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206C1">
      <w:pPr>
        <w:pStyle w:val="25"/>
      </w:pPr>
      <w:r>
        <w:rPr>
          <w:rFonts w:hint="eastAsia"/>
        </w:rPr>
        <w:t xml:space="preserve">   </w:t>
      </w:r>
      <w:bookmarkStart w:id="0" w:name="SectionMark0"/>
    </w:p>
    <w:p w14:paraId="034C74A4">
      <w:pPr>
        <w:pStyle w:val="25"/>
        <w:rPr>
          <w:rFonts w:hint="default"/>
          <w:lang w:val="en-US"/>
        </w:rPr>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start="1"/>
          <w:cols w:space="720" w:num="1"/>
          <w:titlePg/>
          <w:docGrid w:type="lines" w:linePitch="312" w:charSpace="0"/>
        </w:sectPr>
      </w:pPr>
      <w: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2038350</wp:posOffset>
                </wp:positionV>
                <wp:extent cx="6121400" cy="0"/>
                <wp:effectExtent l="14605" t="15240" r="7620" b="13335"/>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w:pict>
              <v:line id="_x0000_s1026" o:spid="_x0000_s1026" o:spt="20" style="position:absolute;left:0pt;margin-left:0pt;margin-top:160.5pt;height:0pt;width:482pt;z-index:251667456;mso-width-relative:page;mso-height-relative:page;" filled="f" stroked="t" coordsize="21600,21600" o:gfxdata="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JnN4n1AAAAAgBAAAP&#10;AAAAAAAAAAEAIAAAACIAAABkcnMvZG93bnJldi54bWxQSwECFAAUAAAACACHTuJATVgsfeMBAACt&#10;AwAADgAAAAAAAAABACAAAAAjAQAAZHJzL2Uyb0RvYy54bWxQSwUGAAAAAAYABgBZAQAAeAU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8890000</wp:posOffset>
                </wp:positionV>
                <wp:extent cx="6121400" cy="0"/>
                <wp:effectExtent l="14605" t="8890" r="7620" b="1016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w:pict>
              <v:line id="_x0000_s1026" o:spid="_x0000_s1026" o:spt="20" style="position:absolute;left:0pt;margin-left:0pt;margin-top:700pt;height:0pt;width:482pt;z-index:251668480;mso-width-relative:page;mso-height-relative:page;" filled="f" stroked="t" coordsize="21600,21600" o:gfxdata="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LEvlY0gAAAAoBAAAP&#10;AAAAAAAAAAEAIAAAACIAAABkcnMvZG93bnJldi54bWxQSwECFAAUAAAACACHTuJAc+bL/+UBAACt&#10;AwAADgAAAAAAAAABACAAAAAhAQAAZHJzL2Uyb0RvYy54bWxQSwUGAAAAAAYABgBZAQAAeAU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6432" behindDoc="0" locked="1" layoutInCell="1" allowOverlap="1">
                <wp:simplePos x="0" y="0"/>
                <wp:positionH relativeFrom="margin">
                  <wp:posOffset>0</wp:posOffset>
                </wp:positionH>
                <wp:positionV relativeFrom="margin">
                  <wp:posOffset>9108440</wp:posOffset>
                </wp:positionV>
                <wp:extent cx="6120130" cy="363220"/>
                <wp:effectExtent l="0" t="635" r="0" b="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14:paraId="57C65EA0">
                            <w:pPr>
                              <w:pStyle w:val="18"/>
                            </w:pPr>
                            <w:r>
                              <w:rPr>
                                <w:rFonts w:hint="eastAsia"/>
                              </w:rPr>
                              <w:t>中华人民共和国农业农村部</w:t>
                            </w:r>
                            <w:r>
                              <w:rPr>
                                <w:rStyle w:val="17"/>
                                <w:rFonts w:hint="eastAsia"/>
                              </w:rPr>
                              <w:t xml:space="preserve"> 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717.2pt;height:28.6pt;width:481.9pt;mso-position-horizontal-relative:margin;mso-position-vertical-relative:margin;z-index:251666432;mso-width-relative:page;mso-height-relative:page;" fillcolor="#FFFFFF" filled="t" stroked="f" coordsize="21600,21600"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JVgbr2AAA&#10;AAoBAAAPAAAAAAAAAAEAIAAAACIAAABkcnMvZG93bnJldi54bWxQSwECFAAUAAAACACHTuJAfpsR&#10;MR4CAAAwBAAADgAAAAAAAAABACAAAAAnAQAAZHJzL2Uyb0RvYy54bWxQSwUGAAAAAAYABgBZAQAA&#10;twUAAAAA&#10;">
                <v:fill on="t" focussize="0,0"/>
                <v:stroke on="f"/>
                <v:imagedata o:title=""/>
                <o:lock v:ext="edit" aspectratio="f"/>
                <v:textbox inset="0mm,0mm,0mm,0mm">
                  <w:txbxContent>
                    <w:p w14:paraId="57C65EA0">
                      <w:pPr>
                        <w:pStyle w:val="18"/>
                      </w:pPr>
                      <w:r>
                        <w:rPr>
                          <w:rFonts w:hint="eastAsia"/>
                        </w:rPr>
                        <w:t>中华人民共和国农业农村部</w:t>
                      </w:r>
                      <w:r>
                        <w:rPr>
                          <w:rStyle w:val="17"/>
                          <w:rFonts w:hint="eastAsia"/>
                        </w:rPr>
                        <w:t xml:space="preserve"> 发布</w:t>
                      </w:r>
                    </w:p>
                  </w:txbxContent>
                </v:textbox>
                <w10:anchorlock/>
              </v:shape>
            </w:pict>
          </mc:Fallback>
        </mc:AlternateContent>
      </w:r>
      <w:r>
        <mc:AlternateContent>
          <mc:Choice Requires="wps">
            <w:drawing>
              <wp:anchor distT="0" distB="0" distL="114300" distR="114300" simplePos="0" relativeHeight="251665408" behindDoc="0" locked="1" layoutInCell="1" allowOverlap="1">
                <wp:simplePos x="0" y="0"/>
                <wp:positionH relativeFrom="margin">
                  <wp:posOffset>4100830</wp:posOffset>
                </wp:positionH>
                <wp:positionV relativeFrom="margin">
                  <wp:posOffset>8563610</wp:posOffset>
                </wp:positionV>
                <wp:extent cx="2019300" cy="312420"/>
                <wp:effectExtent l="635" t="0" r="0" b="3175"/>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298D6AB0">
                            <w:pPr>
                              <w:pStyle w:val="28"/>
                              <w:rPr>
                                <w:b/>
                              </w:rPr>
                            </w:pPr>
                            <w:r>
                              <w:rPr>
                                <w:rFonts w:hint="eastAsia"/>
                                <w:b/>
                                <w:lang w:val="en-US" w:eastAsia="zh-CN"/>
                              </w:rPr>
                              <w:t>2025</w:t>
                            </w:r>
                            <w:r>
                              <w:rPr>
                                <w:rFonts w:hint="eastAsia"/>
                                <w:b/>
                              </w:rPr>
                              <w:t>-</w:t>
                            </w:r>
                            <w:r>
                              <w:rPr>
                                <w:rFonts w:hint="eastAsia"/>
                                <w:b/>
                                <w:lang w:val="en-US" w:eastAsia="zh-CN"/>
                              </w:rPr>
                              <w:t>05</w:t>
                            </w:r>
                            <w:r>
                              <w:rPr>
                                <w:rFonts w:hint="eastAsia"/>
                                <w:b/>
                              </w:rPr>
                              <w:t>-</w:t>
                            </w:r>
                            <w:r>
                              <w:rPr>
                                <w:rFonts w:hint="eastAsia"/>
                                <w:b/>
                                <w:lang w:val="en-US" w:eastAsia="zh-CN"/>
                              </w:rPr>
                              <w:t>01</w:t>
                            </w:r>
                            <w:r>
                              <w:rPr>
                                <w:rFonts w:hint="eastAsia"/>
                                <w:b/>
                              </w:rPr>
                              <w:t>实施</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22.9pt;margin-top:674.3pt;height:24.6pt;width:159pt;mso-position-horizontal-relative:margin;mso-position-vertical-relative:margin;z-index:251665408;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C/arX&#10;2gAAAA0BAAAPAAAAAAAAAAEAIAAAACIAAABkcnMvZG93bnJldi54bWxQSwECFAAUAAAACACHTuJA&#10;pNTeRR8CAAAuBAAADgAAAAAAAAABACAAAAApAQAAZHJzL2Uyb0RvYy54bWxQSwUGAAAAAAYABgBZ&#10;AQAAugUAAAAA&#10;">
                <v:fill on="t" focussize="0,0"/>
                <v:stroke on="f"/>
                <v:imagedata o:title=""/>
                <o:lock v:ext="edit" aspectratio="f"/>
                <v:textbox inset="0mm,0mm,0mm,0mm">
                  <w:txbxContent>
                    <w:p w14:paraId="298D6AB0">
                      <w:pPr>
                        <w:pStyle w:val="28"/>
                        <w:rPr>
                          <w:b/>
                        </w:rPr>
                      </w:pPr>
                      <w:r>
                        <w:rPr>
                          <w:rFonts w:hint="eastAsia"/>
                          <w:b/>
                          <w:lang w:val="en-US" w:eastAsia="zh-CN"/>
                        </w:rPr>
                        <w:t>2025</w:t>
                      </w:r>
                      <w:r>
                        <w:rPr>
                          <w:rFonts w:hint="eastAsia"/>
                          <w:b/>
                        </w:rPr>
                        <w:t>-</w:t>
                      </w:r>
                      <w:r>
                        <w:rPr>
                          <w:rFonts w:hint="eastAsia"/>
                          <w:b/>
                          <w:lang w:val="en-US" w:eastAsia="zh-CN"/>
                        </w:rPr>
                        <w:t>05</w:t>
                      </w:r>
                      <w:r>
                        <w:rPr>
                          <w:rFonts w:hint="eastAsia"/>
                          <w:b/>
                        </w:rPr>
                        <w:t>-</w:t>
                      </w:r>
                      <w:r>
                        <w:rPr>
                          <w:rFonts w:hint="eastAsia"/>
                          <w:b/>
                          <w:lang w:val="en-US" w:eastAsia="zh-CN"/>
                        </w:rPr>
                        <w:t>01</w:t>
                      </w:r>
                      <w:r>
                        <w:rPr>
                          <w:rFonts w:hint="eastAsia"/>
                          <w:b/>
                        </w:rPr>
                        <w:t>实施</w:t>
                      </w:r>
                    </w:p>
                  </w:txbxContent>
                </v:textbox>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8563610</wp:posOffset>
                </wp:positionV>
                <wp:extent cx="2019300" cy="312420"/>
                <wp:effectExtent l="0" t="0" r="4445" b="317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78746888">
                            <w:pPr>
                              <w:pStyle w:val="19"/>
                              <w:rPr>
                                <w:b/>
                              </w:rPr>
                            </w:pPr>
                            <w:r>
                              <w:rPr>
                                <w:rFonts w:hint="eastAsia"/>
                                <w:b/>
                                <w:lang w:val="en-US" w:eastAsia="zh-CN"/>
                              </w:rPr>
                              <w:t>2025</w:t>
                            </w:r>
                            <w:r>
                              <w:rPr>
                                <w:rFonts w:hint="eastAsia"/>
                                <w:b/>
                              </w:rPr>
                              <w:t>-</w:t>
                            </w:r>
                            <w:r>
                              <w:rPr>
                                <w:rFonts w:hint="eastAsia"/>
                                <w:b/>
                                <w:lang w:val="en-US" w:eastAsia="zh-CN"/>
                              </w:rPr>
                              <w:t>01</w:t>
                            </w:r>
                            <w:r>
                              <w:rPr>
                                <w:rFonts w:hint="eastAsia"/>
                                <w:b/>
                              </w:rPr>
                              <w:t>-</w:t>
                            </w:r>
                            <w:r>
                              <w:rPr>
                                <w:rFonts w:hint="eastAsia"/>
                                <w:b/>
                                <w:lang w:val="en-US" w:eastAsia="zh-CN"/>
                              </w:rPr>
                              <w:t>09</w:t>
                            </w:r>
                            <w:r>
                              <w:rPr>
                                <w:rFonts w:hint="eastAsia"/>
                                <w:b/>
                              </w:rPr>
                              <w:t>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674.3pt;height:24.6pt;width:159pt;mso-position-horizontal-relative:margin;mso-position-vertical-relative:margin;z-index:251664384;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XzbKiNgA&#10;AAAKAQAADwAAAAAAAAABACAAAAAiAAAAZHJzL2Rvd25yZXYueG1sUEsBAhQAFAAAAAgAh07iQDZm&#10;3BUfAgAALgQAAA4AAAAAAAAAAQAgAAAAJwEAAGRycy9lMm9Eb2MueG1sUEsFBgAAAAAGAAYAWQEA&#10;ALgFAAAAAA==&#10;">
                <v:fill on="t" focussize="0,0"/>
                <v:stroke on="f"/>
                <v:imagedata o:title=""/>
                <o:lock v:ext="edit" aspectratio="f"/>
                <v:textbox inset="0mm,0mm,0mm,0mm">
                  <w:txbxContent>
                    <w:p w14:paraId="78746888">
                      <w:pPr>
                        <w:pStyle w:val="19"/>
                        <w:rPr>
                          <w:b/>
                        </w:rPr>
                      </w:pPr>
                      <w:r>
                        <w:rPr>
                          <w:rFonts w:hint="eastAsia"/>
                          <w:b/>
                          <w:lang w:val="en-US" w:eastAsia="zh-CN"/>
                        </w:rPr>
                        <w:t>2025</w:t>
                      </w:r>
                      <w:r>
                        <w:rPr>
                          <w:rFonts w:hint="eastAsia"/>
                          <w:b/>
                        </w:rPr>
                        <w:t>-</w:t>
                      </w:r>
                      <w:r>
                        <w:rPr>
                          <w:rFonts w:hint="eastAsia"/>
                          <w:b/>
                          <w:lang w:val="en-US" w:eastAsia="zh-CN"/>
                        </w:rPr>
                        <w:t>01</w:t>
                      </w:r>
                      <w:r>
                        <w:rPr>
                          <w:rFonts w:hint="eastAsia"/>
                          <w:b/>
                        </w:rPr>
                        <w:t>-</w:t>
                      </w:r>
                      <w:r>
                        <w:rPr>
                          <w:rFonts w:hint="eastAsia"/>
                          <w:b/>
                          <w:lang w:val="en-US" w:eastAsia="zh-CN"/>
                        </w:rPr>
                        <w:t>09</w:t>
                      </w:r>
                      <w:r>
                        <w:rPr>
                          <w:rFonts w:hint="eastAsia"/>
                          <w:b/>
                        </w:rPr>
                        <w:t>发布</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3635375</wp:posOffset>
                </wp:positionV>
                <wp:extent cx="5969000" cy="4681220"/>
                <wp:effectExtent l="0" t="4445" r="0" b="63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wps:spPr>
                      <wps:txbx>
                        <w:txbxContent>
                          <w:p w14:paraId="7CC79768">
                            <w:pPr>
                              <w:pStyle w:val="21"/>
                            </w:pPr>
                            <w:r>
                              <w:rPr>
                                <w:rFonts w:hint="eastAsia"/>
                              </w:rPr>
                              <w:t xml:space="preserve"> 绿色食品 燕麦及燕麦粉</w:t>
                            </w:r>
                          </w:p>
                          <w:p w14:paraId="756F47B1">
                            <w:pPr>
                              <w:pStyle w:val="24"/>
                              <w:rPr>
                                <w:rFonts w:eastAsia="黑体"/>
                                <w:b/>
                              </w:rPr>
                            </w:pPr>
                            <w:r>
                              <w:rPr>
                                <w:rFonts w:eastAsia="黑体"/>
                                <w:b/>
                              </w:rPr>
                              <w:t xml:space="preserve">Green </w:t>
                            </w:r>
                            <w:r>
                              <w:rPr>
                                <w:rFonts w:hint="eastAsia" w:eastAsia="黑体"/>
                                <w:b/>
                              </w:rPr>
                              <w:t>f</w:t>
                            </w:r>
                            <w:r>
                              <w:rPr>
                                <w:rFonts w:eastAsia="黑体"/>
                                <w:b/>
                              </w:rPr>
                              <w:t>ood —</w:t>
                            </w:r>
                            <w:r>
                              <w:rPr>
                                <w:rFonts w:hint="eastAsia" w:eastAsia="黑体"/>
                                <w:b/>
                              </w:rPr>
                              <w:t>Oat</w:t>
                            </w:r>
                            <w:r>
                              <w:rPr>
                                <w:rFonts w:eastAsia="黑体"/>
                                <w:b/>
                              </w:rPr>
                              <w:t xml:space="preserve"> </w:t>
                            </w:r>
                            <w:r>
                              <w:rPr>
                                <w:rFonts w:hint="eastAsia" w:eastAsia="黑体"/>
                                <w:b/>
                              </w:rPr>
                              <w:t>and</w:t>
                            </w:r>
                            <w:r>
                              <w:rPr>
                                <w:rFonts w:eastAsia="黑体"/>
                                <w:b/>
                              </w:rPr>
                              <w:t xml:space="preserve"> </w:t>
                            </w:r>
                            <w:r>
                              <w:rPr>
                                <w:rFonts w:hint="eastAsia" w:eastAsia="黑体"/>
                                <w:b/>
                              </w:rPr>
                              <w:t>oat</w:t>
                            </w:r>
                            <w:r>
                              <w:rPr>
                                <w:rFonts w:eastAsia="黑体"/>
                                <w:b/>
                              </w:rPr>
                              <w:t xml:space="preserve"> </w:t>
                            </w:r>
                            <w:r>
                              <w:rPr>
                                <w:rFonts w:hint="eastAsia" w:eastAsia="黑体"/>
                                <w:b/>
                              </w:rPr>
                              <w:t>flour</w:t>
                            </w:r>
                          </w:p>
                          <w:p w14:paraId="5F354EDC">
                            <w:pPr>
                              <w:pStyle w:val="21"/>
                            </w:pPr>
                          </w:p>
                          <w:p w14:paraId="11BF13AC">
                            <w:pPr>
                              <w:pStyle w:val="23"/>
                            </w:pPr>
                            <w:r>
                              <w:rPr>
                                <w:rFonts w:hint="eastAsia"/>
                              </w:rPr>
                              <w:t>（报批稿）</w:t>
                            </w:r>
                          </w:p>
                          <w:p w14:paraId="7EE95537">
                            <w:pPr>
                              <w:pStyle w:val="22"/>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286.25pt;height:368.6pt;width:470pt;mso-position-horizontal-relative:margin;mso-position-vertical-relative:margin;z-index:251663360;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Fef&#10;cdgAAAAJAQAADwAAAAAAAAABACAAAAAiAAAAZHJzL2Rvd25yZXYueG1sUEsBAhQAFAAAAAgAh07i&#10;QGW7H8ciAgAALwQAAA4AAAAAAAAAAQAgAAAAJwEAAGRycy9lMm9Eb2MueG1sUEsFBgAAAAAGAAYA&#10;WQEAALsFAAAAAA==&#10;">
                <v:fill on="t" focussize="0,0"/>
                <v:stroke on="f"/>
                <v:imagedata o:title=""/>
                <o:lock v:ext="edit" aspectratio="f"/>
                <v:textbox inset="0mm,0mm,0mm,0mm">
                  <w:txbxContent>
                    <w:p w14:paraId="7CC79768">
                      <w:pPr>
                        <w:pStyle w:val="21"/>
                      </w:pPr>
                      <w:r>
                        <w:rPr>
                          <w:rFonts w:hint="eastAsia"/>
                        </w:rPr>
                        <w:t xml:space="preserve"> 绿色食品 燕麦及燕麦粉</w:t>
                      </w:r>
                    </w:p>
                    <w:p w14:paraId="756F47B1">
                      <w:pPr>
                        <w:pStyle w:val="24"/>
                        <w:rPr>
                          <w:rFonts w:eastAsia="黑体"/>
                          <w:b/>
                        </w:rPr>
                      </w:pPr>
                      <w:r>
                        <w:rPr>
                          <w:rFonts w:eastAsia="黑体"/>
                          <w:b/>
                        </w:rPr>
                        <w:t xml:space="preserve">Green </w:t>
                      </w:r>
                      <w:r>
                        <w:rPr>
                          <w:rFonts w:hint="eastAsia" w:eastAsia="黑体"/>
                          <w:b/>
                        </w:rPr>
                        <w:t>f</w:t>
                      </w:r>
                      <w:r>
                        <w:rPr>
                          <w:rFonts w:eastAsia="黑体"/>
                          <w:b/>
                        </w:rPr>
                        <w:t>ood —</w:t>
                      </w:r>
                      <w:r>
                        <w:rPr>
                          <w:rFonts w:hint="eastAsia" w:eastAsia="黑体"/>
                          <w:b/>
                        </w:rPr>
                        <w:t>Oat</w:t>
                      </w:r>
                      <w:r>
                        <w:rPr>
                          <w:rFonts w:eastAsia="黑体"/>
                          <w:b/>
                        </w:rPr>
                        <w:t xml:space="preserve"> </w:t>
                      </w:r>
                      <w:r>
                        <w:rPr>
                          <w:rFonts w:hint="eastAsia" w:eastAsia="黑体"/>
                          <w:b/>
                        </w:rPr>
                        <w:t>and</w:t>
                      </w:r>
                      <w:r>
                        <w:rPr>
                          <w:rFonts w:eastAsia="黑体"/>
                          <w:b/>
                        </w:rPr>
                        <w:t xml:space="preserve"> </w:t>
                      </w:r>
                      <w:r>
                        <w:rPr>
                          <w:rFonts w:hint="eastAsia" w:eastAsia="黑体"/>
                          <w:b/>
                        </w:rPr>
                        <w:t>oat</w:t>
                      </w:r>
                      <w:r>
                        <w:rPr>
                          <w:rFonts w:eastAsia="黑体"/>
                          <w:b/>
                        </w:rPr>
                        <w:t xml:space="preserve"> </w:t>
                      </w:r>
                      <w:r>
                        <w:rPr>
                          <w:rFonts w:hint="eastAsia" w:eastAsia="黑体"/>
                          <w:b/>
                        </w:rPr>
                        <w:t>flour</w:t>
                      </w:r>
                    </w:p>
                    <w:p w14:paraId="5F354EDC">
                      <w:pPr>
                        <w:pStyle w:val="21"/>
                      </w:pPr>
                    </w:p>
                    <w:p w14:paraId="11BF13AC">
                      <w:pPr>
                        <w:pStyle w:val="23"/>
                      </w:pPr>
                      <w:r>
                        <w:rPr>
                          <w:rFonts w:hint="eastAsia"/>
                        </w:rPr>
                        <w:t>（报批稿）</w:t>
                      </w:r>
                    </w:p>
                    <w:p w14:paraId="7EE95537">
                      <w:pPr>
                        <w:pStyle w:val="22"/>
                      </w:pP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1401445</wp:posOffset>
                </wp:positionV>
                <wp:extent cx="6400800" cy="1372235"/>
                <wp:effectExtent l="0" t="0" r="4445"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6400800" cy="1372235"/>
                        </a:xfrm>
                        <a:prstGeom prst="rect">
                          <a:avLst/>
                        </a:prstGeom>
                        <a:solidFill>
                          <a:srgbClr val="FFFFFF"/>
                        </a:solidFill>
                        <a:ln>
                          <a:noFill/>
                        </a:ln>
                      </wps:spPr>
                      <wps:txbx>
                        <w:txbxContent>
                          <w:p w14:paraId="7B0D9043">
                            <w:pPr>
                              <w:pStyle w:val="20"/>
                              <w:spacing w:line="240" w:lineRule="exact"/>
                              <w:ind w:right="980"/>
                              <w:rPr>
                                <w:b/>
                              </w:rPr>
                            </w:pPr>
                          </w:p>
                          <w:p w14:paraId="0897F1B9">
                            <w:pPr>
                              <w:pStyle w:val="20"/>
                              <w:spacing w:before="0"/>
                              <w:ind w:right="964"/>
                              <w:rPr>
                                <w:sz w:val="21"/>
                                <w:szCs w:val="21"/>
                              </w:rPr>
                            </w:pPr>
                            <w:r>
                              <w:rPr>
                                <w:b/>
                                <w:sz w:val="24"/>
                                <w:szCs w:val="24"/>
                              </w:rPr>
                              <w:t xml:space="preserve">                                                             NY/T</w:t>
                            </w:r>
                            <w:r>
                              <w:rPr>
                                <w:rFonts w:hint="eastAsia"/>
                                <w:b/>
                                <w:sz w:val="24"/>
                                <w:szCs w:val="24"/>
                              </w:rPr>
                              <w:t xml:space="preserve"> </w:t>
                            </w:r>
                            <w:r>
                              <w:rPr>
                                <w:b/>
                                <w:sz w:val="24"/>
                                <w:szCs w:val="24"/>
                              </w:rPr>
                              <w:t>892-</w:t>
                            </w:r>
                            <w:r>
                              <w:rPr>
                                <w:rFonts w:hint="eastAsia"/>
                                <w:b/>
                                <w:sz w:val="24"/>
                                <w:szCs w:val="24"/>
                                <w:lang w:val="en-US" w:eastAsia="zh-CN"/>
                              </w:rPr>
                              <w:t>2025</w:t>
                            </w:r>
                            <w:r>
                              <w:rPr>
                                <w:b/>
                                <w:sz w:val="24"/>
                                <w:szCs w:val="24"/>
                              </w:rPr>
                              <w:t xml:space="preserve">          </w:t>
                            </w:r>
                            <w:r>
                              <w:rPr>
                                <w:rFonts w:hint="eastAsia"/>
                                <w:b/>
                                <w:sz w:val="24"/>
                                <w:szCs w:val="24"/>
                                <w:lang w:val="en-US" w:eastAsia="zh-CN"/>
                              </w:rPr>
                              <w:t xml:space="preserve">    </w:t>
                            </w:r>
                            <w:r>
                              <w:rPr>
                                <w:b/>
                                <w:sz w:val="24"/>
                                <w:szCs w:val="24"/>
                              </w:rPr>
                              <w:t>代替NY/T 892-2014</w:t>
                            </w:r>
                          </w:p>
                          <w:p w14:paraId="15C2C9E1">
                            <w:pPr>
                              <w:pStyle w:val="20"/>
                              <w:spacing w:line="240" w:lineRule="exact"/>
                              <w:ind w:right="980"/>
                              <w:jc w:val="both"/>
                            </w:pPr>
                            <w:r>
                              <w:rPr>
                                <w:rFonts w:hint="eastAsia"/>
                              </w:rPr>
                              <w:t xml:space="preserve">                      </w:t>
                            </w:r>
                          </w:p>
                          <w:p w14:paraId="3F8CD3A9">
                            <w:pPr>
                              <w:pStyle w:val="20"/>
                            </w:pPr>
                          </w:p>
                          <w:p w14:paraId="0ACD60D6">
                            <w:pPr>
                              <w:pStyle w:val="20"/>
                              <w:ind w:right="140"/>
                            </w:pPr>
                            <w:r>
                              <w:rPr>
                                <w:rFonts w:hint="eastAsia"/>
                              </w:rPr>
                              <w:t>代替</w:t>
                            </w:r>
                          </w:p>
                          <w:p w14:paraId="12FFFEDA">
                            <w:pPr>
                              <w:pStyle w:val="20"/>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110.35pt;height:108.05pt;width:504pt;mso-position-horizontal-relative:margin;mso-position-vertical-relative:margin;z-index:251662336;mso-width-relative:page;mso-height-relative:page;" fillcolor="#FFFFFF" filled="t" stroked="f" coordsize="21600,21600" o:gfxdata="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LR5&#10;D9gAAAAJAQAADwAAAAAAAAABACAAAAAiAAAAZHJzL2Rvd25yZXYueG1sUEsBAhQAFAAAAAgAh07i&#10;QKH1/kkiAgAALwQAAA4AAAAAAAAAAQAgAAAAJwEAAGRycy9lMm9Eb2MueG1sUEsFBgAAAAAGAAYA&#10;WQEAALsFAAAAAA==&#10;">
                <v:fill on="t" focussize="0,0"/>
                <v:stroke on="f"/>
                <v:imagedata o:title=""/>
                <o:lock v:ext="edit" aspectratio="f"/>
                <v:textbox inset="0mm,0mm,0mm,0mm">
                  <w:txbxContent>
                    <w:p w14:paraId="7B0D9043">
                      <w:pPr>
                        <w:pStyle w:val="20"/>
                        <w:spacing w:line="240" w:lineRule="exact"/>
                        <w:ind w:right="980"/>
                        <w:rPr>
                          <w:b/>
                        </w:rPr>
                      </w:pPr>
                    </w:p>
                    <w:p w14:paraId="0897F1B9">
                      <w:pPr>
                        <w:pStyle w:val="20"/>
                        <w:spacing w:before="0"/>
                        <w:ind w:right="964"/>
                        <w:rPr>
                          <w:sz w:val="21"/>
                          <w:szCs w:val="21"/>
                        </w:rPr>
                      </w:pPr>
                      <w:r>
                        <w:rPr>
                          <w:b/>
                          <w:sz w:val="24"/>
                          <w:szCs w:val="24"/>
                        </w:rPr>
                        <w:t xml:space="preserve">                                                             NY/T</w:t>
                      </w:r>
                      <w:r>
                        <w:rPr>
                          <w:rFonts w:hint="eastAsia"/>
                          <w:b/>
                          <w:sz w:val="24"/>
                          <w:szCs w:val="24"/>
                        </w:rPr>
                        <w:t xml:space="preserve"> </w:t>
                      </w:r>
                      <w:r>
                        <w:rPr>
                          <w:b/>
                          <w:sz w:val="24"/>
                          <w:szCs w:val="24"/>
                        </w:rPr>
                        <w:t>892-</w:t>
                      </w:r>
                      <w:r>
                        <w:rPr>
                          <w:rFonts w:hint="eastAsia"/>
                          <w:b/>
                          <w:sz w:val="24"/>
                          <w:szCs w:val="24"/>
                          <w:lang w:val="en-US" w:eastAsia="zh-CN"/>
                        </w:rPr>
                        <w:t>2025</w:t>
                      </w:r>
                      <w:r>
                        <w:rPr>
                          <w:b/>
                          <w:sz w:val="24"/>
                          <w:szCs w:val="24"/>
                        </w:rPr>
                        <w:t xml:space="preserve">          </w:t>
                      </w:r>
                      <w:r>
                        <w:rPr>
                          <w:rFonts w:hint="eastAsia"/>
                          <w:b/>
                          <w:sz w:val="24"/>
                          <w:szCs w:val="24"/>
                          <w:lang w:val="en-US" w:eastAsia="zh-CN"/>
                        </w:rPr>
                        <w:t xml:space="preserve">    </w:t>
                      </w:r>
                      <w:r>
                        <w:rPr>
                          <w:b/>
                          <w:sz w:val="24"/>
                          <w:szCs w:val="24"/>
                        </w:rPr>
                        <w:t>代替NY/T 892-2014</w:t>
                      </w:r>
                    </w:p>
                    <w:p w14:paraId="15C2C9E1">
                      <w:pPr>
                        <w:pStyle w:val="20"/>
                        <w:spacing w:line="240" w:lineRule="exact"/>
                        <w:ind w:right="980"/>
                        <w:jc w:val="both"/>
                      </w:pPr>
                      <w:r>
                        <w:rPr>
                          <w:rFonts w:hint="eastAsia"/>
                        </w:rPr>
                        <w:t xml:space="preserve">                      </w:t>
                      </w:r>
                    </w:p>
                    <w:p w14:paraId="3F8CD3A9">
                      <w:pPr>
                        <w:pStyle w:val="20"/>
                      </w:pPr>
                    </w:p>
                    <w:p w14:paraId="0ACD60D6">
                      <w:pPr>
                        <w:pStyle w:val="20"/>
                        <w:ind w:right="140"/>
                      </w:pPr>
                      <w:r>
                        <w:rPr>
                          <w:rFonts w:hint="eastAsia"/>
                        </w:rPr>
                        <w:t>代替</w:t>
                      </w:r>
                    </w:p>
                    <w:p w14:paraId="12FFFEDA">
                      <w:pPr>
                        <w:pStyle w:val="20"/>
                      </w:pP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2549525</wp:posOffset>
                </wp:positionH>
                <wp:positionV relativeFrom="margin">
                  <wp:posOffset>107315</wp:posOffset>
                </wp:positionV>
                <wp:extent cx="3175000" cy="720090"/>
                <wp:effectExtent l="1905" t="635" r="4445" b="317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wps:spPr>
                      <wps:txbx>
                        <w:txbxContent>
                          <w:p w14:paraId="2F62441F">
                            <w:pPr>
                              <w:pStyle w:val="10"/>
                            </w:pPr>
                            <w:r>
                              <w:t>NY</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00.75pt;margin-top:8.45pt;height:56.7pt;width:250pt;mso-position-horizontal-relative:margin;mso-position-vertical-relative:margin;z-index:251661312;mso-width-relative:page;mso-height-relative:page;" fillcolor="#FFFFFF" filled="t" stroked="f" coordsize="21600,21600"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lZOzzY&#10;AAAACgEAAA8AAAAAAAAAAQAgAAAAIgAAAGRycy9kb3ducmV2LnhtbFBLAQIUABQAAAAIAIdO4kAl&#10;8KaCIAIAAC4EAAAOAAAAAAAAAAEAIAAAACcBAABkcnMvZTJvRG9jLnhtbFBLBQYAAAAABgAGAFkB&#10;AAC5BQAAAAA=&#10;">
                <v:fill on="t" focussize="0,0"/>
                <v:stroke on="f"/>
                <v:imagedata o:title=""/>
                <o:lock v:ext="edit" aspectratio="f"/>
                <v:textbox inset="0mm,0mm,0mm,0mm">
                  <w:txbxContent>
                    <w:p w14:paraId="2F62441F">
                      <w:pPr>
                        <w:pStyle w:val="10"/>
                      </w:pPr>
                      <w:r>
                        <w:t>NY</w:t>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39116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14:paraId="5F52DF04">
                            <w:pPr>
                              <w:pStyle w:val="27"/>
                            </w:pPr>
                            <w:r>
                              <w:rPr>
                                <w:rFonts w:hint="eastAsia"/>
                              </w:rPr>
                              <w:t>中华人民共和国农业行业标准</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79.6pt;height:30.8pt;width:481.9pt;mso-position-horizontal-relative:margin;mso-position-vertical-relative:margin;z-index:251660288;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g5HBdcA&#10;AAAIAQAADwAAAAAAAAABACAAAAAiAAAAZHJzL2Rvd25yZXYueG1sUEsBAhQAFAAAAAgAh07iQLTX&#10;OXogAgAALgQAAA4AAAAAAAAAAQAgAAAAJgEAAGRycy9lMm9Eb2MueG1sUEsFBgAAAAAGAAYAWQEA&#10;ALgFAAAAAA==&#10;">
                <v:fill on="t" focussize="0,0"/>
                <v:stroke on="f"/>
                <v:imagedata o:title=""/>
                <o:lock v:ext="edit" aspectratio="f"/>
                <v:textbox inset="0mm,0mm,0mm,0mm">
                  <w:txbxContent>
                    <w:p w14:paraId="5F52DF04">
                      <w:pPr>
                        <w:pStyle w:val="27"/>
                      </w:pPr>
                      <w:r>
                        <w:rPr>
                          <w:rFonts w:hint="eastAsia"/>
                        </w:rPr>
                        <w:t>中华人民共和国农业行业标准</w:t>
                      </w: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0" b="127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14:paraId="700EC3FC">
                            <w:pPr>
                              <w:pStyle w:val="29"/>
                              <w:rPr>
                                <w:b/>
                              </w:rPr>
                            </w:pPr>
                            <w:r>
                              <w:rPr>
                                <w:b/>
                              </w:rPr>
                              <w:t>ICS 67.060</w:t>
                            </w:r>
                          </w:p>
                          <w:p w14:paraId="77C77CE7">
                            <w:pPr>
                              <w:pStyle w:val="29"/>
                              <w:rPr>
                                <w:b/>
                              </w:rPr>
                            </w:pPr>
                            <w:r>
                              <w:rPr>
                                <w:b/>
                              </w:rPr>
                              <w:t>X 11</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ezL4NMAAAAF&#10;AQAADwAAAAAAAAABACAAAAAiAAAAZHJzL2Rvd25yZXYueG1sUEsBAhQAFAAAAAgAh07iQEGlEgIh&#10;AgAALgQAAA4AAAAAAAAAAQAgAAAAIgEAAGRycy9lMm9Eb2MueG1sUEsFBgAAAAAGAAYAWQEAALUF&#10;AAAAAA==&#10;">
                <v:fill on="t" focussize="0,0"/>
                <v:stroke on="f"/>
                <v:imagedata o:title=""/>
                <o:lock v:ext="edit" aspectratio="f"/>
                <v:textbox inset="0mm,0mm,0mm,0mm">
                  <w:txbxContent>
                    <w:p w14:paraId="700EC3FC">
                      <w:pPr>
                        <w:pStyle w:val="29"/>
                        <w:rPr>
                          <w:b/>
                        </w:rPr>
                      </w:pPr>
                      <w:r>
                        <w:rPr>
                          <w:b/>
                        </w:rPr>
                        <w:t>ICS 67.060</w:t>
                      </w:r>
                    </w:p>
                    <w:p w14:paraId="77C77CE7">
                      <w:pPr>
                        <w:pStyle w:val="29"/>
                        <w:rPr>
                          <w:b/>
                        </w:rPr>
                      </w:pPr>
                      <w:r>
                        <w:rPr>
                          <w:b/>
                        </w:rPr>
                        <w:t>X 11</w:t>
                      </w:r>
                    </w:p>
                  </w:txbxContent>
                </v:textbox>
                <w10:anchorlock/>
              </v:shape>
            </w:pict>
          </mc:Fallback>
        </mc:AlternateContent>
      </w:r>
      <w:r>
        <w:rPr>
          <w:rFonts w:hint="eastAsia"/>
          <w:lang w:val="en-US" w:eastAsia="zh-CN"/>
        </w:rPr>
        <w:t xml:space="preserve">CC  </w:t>
      </w:r>
      <w:ins w:id="0" w:author="宋晓" w:date="2023-07-11T14:08:31Z">
        <w:r>
          <w:rPr>
            <w:rFonts w:hint="eastAsia"/>
            <w:lang w:val="en-US" w:eastAsia="zh-CN"/>
          </w:rPr>
          <w:t>CC</w:t>
        </w:r>
      </w:ins>
      <w:bookmarkStart w:id="10" w:name="_GoBack"/>
      <w:bookmarkEnd w:id="10"/>
    </w:p>
    <w:bookmarkEnd w:id="0"/>
    <w:p w14:paraId="59A03560">
      <w:pPr>
        <w:pStyle w:val="14"/>
        <w:spacing w:before="851" w:after="680"/>
      </w:pPr>
      <w:r>
        <w:rPr>
          <w:rFonts w:hint="eastAsia"/>
        </w:rPr>
        <w:t>前    言</w:t>
      </w:r>
    </w:p>
    <w:p w14:paraId="244F92FC">
      <w:pPr>
        <w:spacing w:after="118"/>
        <w:ind w:left="434" w:right="268"/>
        <w:rPr>
          <w:rFonts w:ascii="Times New Roman" w:hAnsi="Times New Roman" w:eastAsia="宋体" w:cs="Times New Roman"/>
        </w:rPr>
      </w:pPr>
      <w:r>
        <w:rPr>
          <w:rFonts w:hint="eastAsia" w:eastAsia="等线"/>
          <w:kern w:val="0"/>
          <w:szCs w:val="21"/>
        </w:rPr>
        <w:t xml:space="preserve">    </w:t>
      </w:r>
      <w:bookmarkStart w:id="1" w:name="OLE_LINK36"/>
      <w:r>
        <w:rPr>
          <w:rFonts w:ascii="Times New Roman" w:hAnsi="Times New Roman" w:eastAsia="宋体" w:cs="Times New Roman"/>
        </w:rPr>
        <w:t>本文件按照 GB/T 1.1</w:t>
      </w:r>
      <w:r>
        <w:rPr>
          <w:rFonts w:hint="eastAsia" w:ascii="Times New Roman" w:hAnsi="宋体" w:eastAsia="宋体" w:cs="Times New Roman"/>
          <w:color w:val="000000"/>
        </w:rPr>
        <w:t>—</w:t>
      </w:r>
      <w:r>
        <w:rPr>
          <w:rFonts w:ascii="Times New Roman" w:hAnsi="Times New Roman" w:eastAsia="宋体" w:cs="Times New Roman"/>
        </w:rPr>
        <w:t>2020《标准化工工作导则 第1部分：标准化文件的结构和起草规则》的规</w:t>
      </w:r>
      <w:r>
        <w:rPr>
          <w:rFonts w:hint="eastAsia" w:ascii="Times New Roman" w:hAnsi="Times New Roman" w:eastAsia="宋体" w:cs="Times New Roman"/>
        </w:rPr>
        <w:t>定</w:t>
      </w:r>
      <w:r>
        <w:rPr>
          <w:rFonts w:ascii="Times New Roman" w:hAnsi="Times New Roman" w:eastAsia="宋体" w:cs="Times New Roman"/>
        </w:rPr>
        <w:t xml:space="preserve">起草。 </w:t>
      </w:r>
    </w:p>
    <w:p w14:paraId="370398B4">
      <w:pPr>
        <w:spacing w:after="104"/>
        <w:ind w:left="434" w:right="268" w:firstLine="378" w:firstLineChars="200"/>
        <w:rPr>
          <w:rFonts w:ascii="Times New Roman" w:hAnsi="Times New Roman" w:eastAsia="宋体" w:cs="Times New Roman"/>
        </w:rPr>
      </w:pPr>
      <w:r>
        <w:rPr>
          <w:rFonts w:ascii="Times New Roman" w:hAnsi="Times New Roman" w:eastAsia="宋体" w:cs="Times New Roman"/>
        </w:rPr>
        <w:t>本文件代替NY/T 892</w:t>
      </w:r>
      <w:r>
        <w:rPr>
          <w:rFonts w:hint="eastAsia" w:ascii="Times New Roman" w:hAnsi="宋体" w:eastAsia="宋体" w:cs="Times New Roman"/>
          <w:color w:val="000000"/>
        </w:rPr>
        <w:t>—</w:t>
      </w:r>
      <w:r>
        <w:rPr>
          <w:rFonts w:ascii="Times New Roman" w:hAnsi="Times New Roman" w:eastAsia="宋体" w:cs="Times New Roman"/>
        </w:rPr>
        <w:t>2014《绿色食品 燕麦及燕麦粉》，与NY/T 892</w:t>
      </w:r>
      <w:r>
        <w:rPr>
          <w:rFonts w:hint="eastAsia" w:ascii="Times New Roman" w:hAnsi="宋体" w:eastAsia="宋体" w:cs="Times New Roman"/>
          <w:color w:val="000000"/>
        </w:rPr>
        <w:t>—</w:t>
      </w:r>
      <w:r>
        <w:rPr>
          <w:rFonts w:ascii="Times New Roman" w:hAnsi="Times New Roman" w:eastAsia="宋体" w:cs="Times New Roman"/>
        </w:rPr>
        <w:t>2014相比，</w:t>
      </w:r>
      <w:r>
        <w:rPr>
          <w:rFonts w:hint="eastAsia" w:ascii="Times New Roman" w:hAnsi="Times New Roman" w:eastAsia="宋体" w:cs="Times New Roman"/>
        </w:rPr>
        <w:t>除结构调整和编辑性改动外</w:t>
      </w:r>
      <w:r>
        <w:rPr>
          <w:rFonts w:ascii="Times New Roman" w:hAnsi="Times New Roman" w:eastAsia="宋体" w:cs="Times New Roman"/>
        </w:rPr>
        <w:t>，主要技术变化如下：</w:t>
      </w:r>
    </w:p>
    <w:p w14:paraId="03FB331D">
      <w:pPr>
        <w:pStyle w:val="30"/>
        <w:numPr>
          <w:ilvl w:val="0"/>
          <w:numId w:val="1"/>
        </w:numPr>
        <w:spacing w:after="104" w:line="240" w:lineRule="auto"/>
        <w:ind w:right="268" w:firstLineChars="0"/>
        <w:rPr>
          <w:rFonts w:ascii="Times New Roman" w:hAnsi="Times New Roman" w:cs="Times New Roman"/>
        </w:rPr>
      </w:pPr>
      <w:r>
        <w:rPr>
          <w:rFonts w:hint="eastAsia" w:ascii="Times New Roman" w:hAnsi="Times New Roman" w:cs="Times New Roman"/>
        </w:rPr>
        <w:t>更改了燕麦、燕麦粉的感官要求及检测方法（见4</w:t>
      </w:r>
      <w:r>
        <w:rPr>
          <w:rFonts w:ascii="Times New Roman" w:hAnsi="Times New Roman" w:cs="Times New Roman"/>
        </w:rPr>
        <w:t>.4，</w:t>
      </w:r>
      <w:r>
        <w:rPr>
          <w:rFonts w:hint="eastAsia" w:ascii="Times New Roman" w:hAnsi="Times New Roman" w:cs="Times New Roman"/>
        </w:rPr>
        <w:t>2</w:t>
      </w:r>
      <w:r>
        <w:rPr>
          <w:rFonts w:ascii="Times New Roman" w:hAnsi="Times New Roman" w:cs="Times New Roman"/>
        </w:rPr>
        <w:t>014</w:t>
      </w:r>
      <w:r>
        <w:rPr>
          <w:rFonts w:hint="eastAsia" w:ascii="Times New Roman" w:hAnsi="Times New Roman" w:cs="Times New Roman"/>
          <w:lang w:eastAsia="zh-CN"/>
        </w:rPr>
        <w:t>年</w:t>
      </w:r>
      <w:r>
        <w:rPr>
          <w:rFonts w:hint="eastAsia" w:ascii="Times New Roman" w:hAnsi="Times New Roman" w:cs="Times New Roman"/>
        </w:rPr>
        <w:t>版</w:t>
      </w:r>
      <w:r>
        <w:rPr>
          <w:rFonts w:hint="eastAsia" w:ascii="Times New Roman" w:hAnsi="Times New Roman" w:cs="Times New Roman"/>
          <w:lang w:eastAsia="zh-CN"/>
        </w:rPr>
        <w:t>的</w:t>
      </w:r>
      <w:r>
        <w:rPr>
          <w:rFonts w:hint="eastAsia" w:ascii="Times New Roman" w:hAnsi="Times New Roman" w:cs="Times New Roman"/>
        </w:rPr>
        <w:t>4</w:t>
      </w:r>
      <w:r>
        <w:rPr>
          <w:rFonts w:ascii="Times New Roman" w:hAnsi="Times New Roman" w:cs="Times New Roman"/>
        </w:rPr>
        <w:t>.3</w:t>
      </w:r>
      <w:r>
        <w:rPr>
          <w:rFonts w:hint="eastAsia" w:ascii="Times New Roman" w:hAnsi="Times New Roman" w:cs="Times New Roman"/>
        </w:rPr>
        <w:t>）；</w:t>
      </w:r>
    </w:p>
    <w:p w14:paraId="6C229B7D">
      <w:pPr>
        <w:pStyle w:val="30"/>
        <w:numPr>
          <w:ilvl w:val="0"/>
          <w:numId w:val="1"/>
        </w:numPr>
        <w:spacing w:after="104" w:line="240" w:lineRule="auto"/>
        <w:ind w:right="268" w:firstLineChars="0"/>
        <w:rPr>
          <w:rFonts w:ascii="Times New Roman" w:hAnsi="Times New Roman" w:cs="Times New Roman"/>
        </w:rPr>
      </w:pPr>
      <w:r>
        <w:rPr>
          <w:rFonts w:hint="eastAsia" w:ascii="Times New Roman" w:hAnsi="Times New Roman" w:cs="Times New Roman"/>
        </w:rPr>
        <w:t>增加了蛋白质指标及检测方法，删除了容重的指标要求（见4</w:t>
      </w:r>
      <w:r>
        <w:rPr>
          <w:rFonts w:ascii="Times New Roman" w:hAnsi="Times New Roman" w:cs="Times New Roman"/>
        </w:rPr>
        <w:t>.5.1，2014</w:t>
      </w:r>
      <w:r>
        <w:rPr>
          <w:rFonts w:hint="eastAsia" w:ascii="Times New Roman" w:hAnsi="Times New Roman" w:cs="Times New Roman"/>
          <w:lang w:eastAsia="zh-CN"/>
        </w:rPr>
        <w:t>年</w:t>
      </w:r>
      <w:r>
        <w:rPr>
          <w:rFonts w:hint="eastAsia" w:ascii="Times New Roman" w:hAnsi="Times New Roman" w:cs="Times New Roman"/>
        </w:rPr>
        <w:t>版</w:t>
      </w:r>
      <w:r>
        <w:rPr>
          <w:rFonts w:hint="eastAsia" w:ascii="Times New Roman" w:hAnsi="Times New Roman" w:cs="Times New Roman"/>
          <w:lang w:eastAsia="zh-CN"/>
        </w:rPr>
        <w:t>的</w:t>
      </w:r>
      <w:r>
        <w:rPr>
          <w:rFonts w:hint="eastAsia" w:ascii="Times New Roman" w:hAnsi="Times New Roman" w:cs="Times New Roman"/>
        </w:rPr>
        <w:t>4</w:t>
      </w:r>
      <w:r>
        <w:rPr>
          <w:rFonts w:ascii="Times New Roman" w:hAnsi="Times New Roman" w:cs="Times New Roman"/>
        </w:rPr>
        <w:t>.4.1</w:t>
      </w:r>
      <w:r>
        <w:rPr>
          <w:rFonts w:hint="eastAsia" w:ascii="Times New Roman" w:hAnsi="Times New Roman" w:cs="Times New Roman"/>
        </w:rPr>
        <w:t>）；</w:t>
      </w:r>
    </w:p>
    <w:p w14:paraId="52C2B80A">
      <w:pPr>
        <w:pStyle w:val="30"/>
        <w:numPr>
          <w:ilvl w:val="0"/>
          <w:numId w:val="1"/>
        </w:numPr>
        <w:spacing w:after="104" w:line="240" w:lineRule="auto"/>
        <w:ind w:right="268" w:firstLineChars="0"/>
        <w:rPr>
          <w:rFonts w:ascii="Times New Roman" w:hAnsi="Times New Roman" w:cs="Times New Roman"/>
        </w:rPr>
      </w:pPr>
      <w:r>
        <w:rPr>
          <w:rFonts w:hint="eastAsia" w:ascii="Times New Roman" w:hAnsi="Times New Roman" w:cs="Times New Roman"/>
        </w:rPr>
        <w:t>删除了粗细度的指标要求（见4</w:t>
      </w:r>
      <w:r>
        <w:rPr>
          <w:rFonts w:ascii="Times New Roman" w:hAnsi="Times New Roman" w:cs="Times New Roman"/>
        </w:rPr>
        <w:t>.5.2</w:t>
      </w:r>
      <w:r>
        <w:rPr>
          <w:rFonts w:hint="eastAsia" w:ascii="Times New Roman" w:hAnsi="Times New Roman" w:cs="Times New Roman"/>
        </w:rPr>
        <w:t>，</w:t>
      </w:r>
      <w:r>
        <w:rPr>
          <w:rFonts w:ascii="Times New Roman" w:hAnsi="Times New Roman" w:cs="Times New Roman"/>
        </w:rPr>
        <w:t>2014</w:t>
      </w:r>
      <w:r>
        <w:rPr>
          <w:rFonts w:hint="eastAsia" w:ascii="Times New Roman" w:hAnsi="Times New Roman" w:cs="Times New Roman"/>
          <w:lang w:eastAsia="zh-CN"/>
        </w:rPr>
        <w:t>年</w:t>
      </w:r>
      <w:r>
        <w:rPr>
          <w:rFonts w:hint="eastAsia" w:ascii="Times New Roman" w:hAnsi="Times New Roman" w:cs="Times New Roman"/>
        </w:rPr>
        <w:t>版</w:t>
      </w:r>
      <w:r>
        <w:rPr>
          <w:rFonts w:hint="eastAsia" w:ascii="Times New Roman" w:hAnsi="Times New Roman" w:cs="Times New Roman"/>
          <w:lang w:eastAsia="zh-CN"/>
        </w:rPr>
        <w:t>的</w:t>
      </w:r>
      <w:r>
        <w:rPr>
          <w:rFonts w:hint="eastAsia" w:ascii="Times New Roman" w:hAnsi="Times New Roman" w:cs="Times New Roman"/>
        </w:rPr>
        <w:t>4</w:t>
      </w:r>
      <w:r>
        <w:rPr>
          <w:rFonts w:ascii="Times New Roman" w:hAnsi="Times New Roman" w:cs="Times New Roman"/>
        </w:rPr>
        <w:t>.4.2</w:t>
      </w:r>
      <w:r>
        <w:rPr>
          <w:rFonts w:hint="eastAsia" w:ascii="Times New Roman" w:hAnsi="Times New Roman" w:cs="Times New Roman"/>
        </w:rPr>
        <w:t>）；</w:t>
      </w:r>
    </w:p>
    <w:p w14:paraId="01FFF0AA">
      <w:pPr>
        <w:pStyle w:val="30"/>
        <w:numPr>
          <w:ilvl w:val="0"/>
          <w:numId w:val="1"/>
        </w:numPr>
        <w:spacing w:after="104" w:line="240" w:lineRule="auto"/>
        <w:ind w:right="268" w:firstLineChars="0"/>
        <w:rPr>
          <w:rFonts w:ascii="Times New Roman" w:hAnsi="Times New Roman" w:cs="Times New Roman"/>
        </w:rPr>
      </w:pPr>
      <w:r>
        <w:rPr>
          <w:rFonts w:ascii="Times New Roman" w:hAnsi="Times New Roman" w:cs="Times New Roman"/>
        </w:rPr>
        <w:t>增加了铬</w:t>
      </w:r>
      <w:r>
        <w:rPr>
          <w:rFonts w:hint="eastAsia" w:ascii="Times New Roman" w:hAnsi="Times New Roman" w:cs="Times New Roman"/>
        </w:rPr>
        <w:t>、</w:t>
      </w:r>
      <w:r>
        <w:rPr>
          <w:rFonts w:ascii="Times New Roman" w:hAnsi="Times New Roman" w:cs="Times New Roman"/>
        </w:rPr>
        <w:t>脱氧雪腐镰刀菌烯醇的限量要求</w:t>
      </w:r>
      <w:r>
        <w:rPr>
          <w:rFonts w:hint="eastAsia" w:ascii="Times New Roman" w:hAnsi="Times New Roman" w:cs="Times New Roman"/>
        </w:rPr>
        <w:t>及检测方法，更改了辛硫磷、黄曲霉毒素B</w:t>
      </w:r>
      <w:r>
        <w:rPr>
          <w:rFonts w:ascii="Times New Roman" w:hAnsi="Times New Roman" w:cs="Times New Roman"/>
          <w:vertAlign w:val="subscript"/>
        </w:rPr>
        <w:t>1</w:t>
      </w:r>
      <w:r>
        <w:rPr>
          <w:rFonts w:hint="eastAsia" w:ascii="Times New Roman" w:hAnsi="Times New Roman" w:cs="Times New Roman"/>
        </w:rPr>
        <w:t>和赭曲霉毒素A的检测方法</w:t>
      </w:r>
      <w:r>
        <w:rPr>
          <w:rFonts w:ascii="Times New Roman" w:hAnsi="Times New Roman" w:cs="Times New Roman"/>
        </w:rPr>
        <w:t>（见</w:t>
      </w:r>
      <w:r>
        <w:rPr>
          <w:rFonts w:hint="eastAsia" w:ascii="Times New Roman" w:hAnsi="Times New Roman" w:cs="Times New Roman"/>
        </w:rPr>
        <w:t>附录A，2014</w:t>
      </w:r>
      <w:r>
        <w:rPr>
          <w:rFonts w:hint="eastAsia" w:ascii="Times New Roman" w:hAnsi="Times New Roman" w:cs="Times New Roman"/>
          <w:lang w:eastAsia="zh-CN"/>
        </w:rPr>
        <w:t>年</w:t>
      </w:r>
      <w:r>
        <w:rPr>
          <w:rFonts w:hint="eastAsia" w:ascii="Times New Roman" w:hAnsi="Times New Roman" w:cs="Times New Roman"/>
        </w:rPr>
        <w:t>版</w:t>
      </w:r>
      <w:r>
        <w:rPr>
          <w:rFonts w:hint="eastAsia" w:ascii="Times New Roman" w:hAnsi="Times New Roman" w:cs="Times New Roman"/>
          <w:lang w:eastAsia="zh-CN"/>
        </w:rPr>
        <w:t>的</w:t>
      </w:r>
      <w:r>
        <w:rPr>
          <w:rFonts w:hint="eastAsia" w:ascii="Times New Roman" w:hAnsi="Times New Roman" w:cs="Times New Roman"/>
        </w:rPr>
        <w:t>附录A</w:t>
      </w:r>
      <w:r>
        <w:rPr>
          <w:rFonts w:ascii="Times New Roman" w:hAnsi="Times New Roman" w:cs="Times New Roman"/>
        </w:rPr>
        <w:t>）；</w:t>
      </w:r>
    </w:p>
    <w:p w14:paraId="0BC2CF1C">
      <w:pPr>
        <w:pStyle w:val="30"/>
        <w:numPr>
          <w:ilvl w:val="0"/>
          <w:numId w:val="1"/>
        </w:numPr>
        <w:spacing w:after="104" w:line="240" w:lineRule="auto"/>
        <w:ind w:right="268" w:firstLineChars="0"/>
        <w:rPr>
          <w:rFonts w:ascii="Times New Roman" w:hAnsi="Times New Roman" w:cs="Times New Roman"/>
        </w:rPr>
      </w:pPr>
      <w:r>
        <w:rPr>
          <w:rFonts w:ascii="Times New Roman" w:hAnsi="Times New Roman" w:cs="Times New Roman"/>
        </w:rPr>
        <w:t>增加了三唑酮、抗蚜威、吡虫啉、戊唑醇、丙环唑、三唑磷、毒死蜱的限量要求</w:t>
      </w:r>
      <w:r>
        <w:rPr>
          <w:rFonts w:hint="eastAsia" w:ascii="Times New Roman" w:hAnsi="Times New Roman" w:cs="Times New Roman"/>
        </w:rPr>
        <w:t>及检测方法</w:t>
      </w:r>
      <w:r>
        <w:rPr>
          <w:rFonts w:ascii="Times New Roman" w:hAnsi="Times New Roman" w:cs="Times New Roman"/>
        </w:rPr>
        <w:t>（见4.6</w:t>
      </w:r>
      <w:r>
        <w:rPr>
          <w:rFonts w:hint="eastAsia" w:ascii="Times New Roman" w:hAnsi="Times New Roman" w:cs="Times New Roman"/>
          <w:lang w:eastAsia="zh-CN"/>
        </w:rPr>
        <w:t>和</w:t>
      </w:r>
      <w:r>
        <w:rPr>
          <w:rFonts w:hint="eastAsia" w:ascii="Times New Roman" w:hAnsi="Times New Roman" w:cs="Times New Roman"/>
        </w:rPr>
        <w:t>附录A</w:t>
      </w:r>
      <w:r>
        <w:rPr>
          <w:rFonts w:ascii="Times New Roman" w:hAnsi="Times New Roman" w:cs="Times New Roman"/>
        </w:rPr>
        <w:t>）；</w:t>
      </w:r>
    </w:p>
    <w:p w14:paraId="0E766DC8">
      <w:pPr>
        <w:pStyle w:val="30"/>
        <w:numPr>
          <w:ilvl w:val="0"/>
          <w:numId w:val="1"/>
        </w:numPr>
        <w:spacing w:after="104" w:line="240" w:lineRule="auto"/>
        <w:ind w:right="268" w:firstLineChars="0"/>
        <w:rPr>
          <w:rFonts w:ascii="Times New Roman" w:hAnsi="Times New Roman" w:cs="Times New Roman"/>
        </w:rPr>
      </w:pPr>
      <w:r>
        <w:rPr>
          <w:rFonts w:ascii="Times New Roman" w:hAnsi="Times New Roman" w:cs="Times New Roman"/>
        </w:rPr>
        <w:t>更改了氯氰菊酯</w:t>
      </w:r>
      <w:r>
        <w:rPr>
          <w:rFonts w:hint="eastAsia" w:ascii="Times New Roman" w:hAnsi="Times New Roman" w:cs="Times New Roman"/>
        </w:rPr>
        <w:t>、磷化物</w:t>
      </w:r>
      <w:r>
        <w:rPr>
          <w:rFonts w:ascii="Times New Roman" w:hAnsi="Times New Roman" w:cs="Times New Roman"/>
        </w:rPr>
        <w:t>的限量要求</w:t>
      </w:r>
      <w:r>
        <w:rPr>
          <w:rFonts w:hint="eastAsia" w:ascii="Times New Roman" w:hAnsi="Times New Roman" w:cs="Times New Roman"/>
        </w:rPr>
        <w:t>及检测方法，更改了溴氰菊酯、敌百虫、多菌灵的检测方法</w:t>
      </w:r>
      <w:r>
        <w:rPr>
          <w:rFonts w:ascii="Times New Roman" w:hAnsi="Times New Roman" w:cs="Times New Roman"/>
        </w:rPr>
        <w:t>（见4.6，2014</w:t>
      </w:r>
      <w:r>
        <w:rPr>
          <w:rFonts w:hint="eastAsia" w:ascii="Times New Roman" w:hAnsi="Times New Roman" w:cs="Times New Roman"/>
          <w:lang w:eastAsia="zh-CN"/>
        </w:rPr>
        <w:t>年</w:t>
      </w:r>
      <w:r>
        <w:rPr>
          <w:rFonts w:ascii="Times New Roman" w:hAnsi="Times New Roman" w:cs="Times New Roman"/>
        </w:rPr>
        <w:t>版</w:t>
      </w:r>
      <w:r>
        <w:rPr>
          <w:rFonts w:hint="eastAsia" w:ascii="Times New Roman" w:hAnsi="Times New Roman" w:cs="Times New Roman"/>
          <w:lang w:eastAsia="zh-CN"/>
        </w:rPr>
        <w:t>的</w:t>
      </w:r>
      <w:r>
        <w:rPr>
          <w:rFonts w:ascii="Times New Roman" w:hAnsi="Times New Roman" w:cs="Times New Roman"/>
        </w:rPr>
        <w:t>4.5）；</w:t>
      </w:r>
    </w:p>
    <w:p w14:paraId="75D8E9D5">
      <w:pPr>
        <w:pStyle w:val="30"/>
        <w:numPr>
          <w:ilvl w:val="0"/>
          <w:numId w:val="1"/>
        </w:numPr>
        <w:spacing w:after="104" w:line="240" w:lineRule="auto"/>
        <w:ind w:right="268" w:firstLineChars="0"/>
        <w:rPr>
          <w:rFonts w:ascii="Times New Roman" w:hAnsi="Times New Roman" w:cs="Times New Roman"/>
        </w:rPr>
      </w:pPr>
      <w:r>
        <w:rPr>
          <w:rFonts w:hint="eastAsia" w:ascii="Times New Roman" w:hAnsi="Times New Roman" w:cs="Times New Roman"/>
        </w:rPr>
        <w:t>删除了氰戊菊酯的限量要求（见</w:t>
      </w:r>
      <w:r>
        <w:rPr>
          <w:rFonts w:ascii="Times New Roman" w:hAnsi="Times New Roman" w:cs="Times New Roman"/>
        </w:rPr>
        <w:t>2014</w:t>
      </w:r>
      <w:r>
        <w:rPr>
          <w:rFonts w:hint="eastAsia" w:ascii="Times New Roman" w:hAnsi="Times New Roman" w:cs="Times New Roman"/>
          <w:lang w:eastAsia="zh-CN"/>
        </w:rPr>
        <w:t>年</w:t>
      </w:r>
      <w:r>
        <w:rPr>
          <w:rFonts w:ascii="Times New Roman" w:hAnsi="Times New Roman" w:cs="Times New Roman"/>
        </w:rPr>
        <w:t>版</w:t>
      </w:r>
      <w:r>
        <w:rPr>
          <w:rFonts w:hint="eastAsia" w:ascii="Times New Roman" w:hAnsi="Times New Roman" w:cs="Times New Roman"/>
          <w:lang w:eastAsia="zh-CN"/>
        </w:rPr>
        <w:t>的</w:t>
      </w:r>
      <w:r>
        <w:rPr>
          <w:rFonts w:ascii="Times New Roman" w:hAnsi="Times New Roman" w:cs="Times New Roman"/>
        </w:rPr>
        <w:t>4.5</w:t>
      </w:r>
      <w:r>
        <w:rPr>
          <w:rFonts w:hint="eastAsia" w:ascii="Times New Roman" w:hAnsi="Times New Roman" w:cs="Times New Roman"/>
        </w:rPr>
        <w:t>）</w:t>
      </w:r>
      <w:r>
        <w:rPr>
          <w:rFonts w:hint="eastAsia" w:ascii="Times New Roman" w:hAnsi="Times New Roman" w:cs="Times New Roman"/>
          <w:lang w:eastAsia="zh-CN"/>
        </w:rPr>
        <w:t>。</w:t>
      </w:r>
    </w:p>
    <w:p w14:paraId="50F3A411">
      <w:pPr>
        <w:pStyle w:val="30"/>
        <w:numPr>
          <w:ilvl w:val="255"/>
          <w:numId w:val="0"/>
        </w:numPr>
        <w:spacing w:after="104" w:line="240" w:lineRule="auto"/>
        <w:ind w:left="840" w:right="268"/>
        <w:rPr>
          <w:rFonts w:ascii="Times New Roman" w:hAnsi="Times New Roman" w:cs="Times New Roman"/>
        </w:rPr>
      </w:pPr>
      <w:r>
        <w:rPr>
          <w:rFonts w:hint="eastAsia" w:ascii="Times New Roman" w:hAnsi="Times New Roman" w:cs="Times New Roman"/>
        </w:rPr>
        <w:t>请注意本文件的某些内容可能涉及专利。本文件的发布机构不承担识别专利的责任。</w:t>
      </w:r>
    </w:p>
    <w:p w14:paraId="43A6ADAC">
      <w:pPr>
        <w:spacing w:after="104"/>
        <w:ind w:left="434" w:right="268" w:firstLine="378" w:firstLineChars="200"/>
        <w:rPr>
          <w:rFonts w:ascii="Times New Roman" w:hAnsi="Times New Roman" w:eastAsia="宋体" w:cs="Times New Roman"/>
        </w:rPr>
      </w:pPr>
      <w:r>
        <w:rPr>
          <w:rFonts w:ascii="Times New Roman" w:hAnsi="Times New Roman" w:eastAsia="宋体" w:cs="Times New Roman"/>
        </w:rPr>
        <w:t>本文件由农业农村部农产品质量安全监管司提出。</w:t>
      </w:r>
    </w:p>
    <w:p w14:paraId="1FD7E597">
      <w:pPr>
        <w:spacing w:after="104"/>
        <w:ind w:left="434" w:right="268" w:firstLine="378" w:firstLineChars="200"/>
        <w:rPr>
          <w:rFonts w:ascii="宋体" w:hAnsi="宋体" w:eastAsia="宋体" w:cs="Times New Roman"/>
        </w:rPr>
      </w:pPr>
      <w:r>
        <w:rPr>
          <w:rFonts w:ascii="宋体" w:hAnsi="宋体" w:eastAsia="宋体" w:cs="Times New Roman"/>
        </w:rPr>
        <w:t>本文件由中国绿色食品发展中心归口。</w:t>
      </w:r>
    </w:p>
    <w:p w14:paraId="338B6267">
      <w:pPr>
        <w:spacing w:after="104"/>
        <w:ind w:left="434" w:right="268" w:firstLine="378" w:firstLineChars="200"/>
        <w:rPr>
          <w:rFonts w:hint="eastAsia" w:ascii="Times New Roman" w:hAnsi="Times New Roman" w:eastAsia="宋体" w:cs="Times New Roman"/>
          <w:lang w:eastAsia="zh-CN"/>
        </w:rPr>
      </w:pPr>
      <w:r>
        <w:rPr>
          <w:rFonts w:ascii="Times New Roman" w:hAnsi="Times New Roman" w:eastAsia="宋体" w:cs="Times New Roman"/>
        </w:rPr>
        <w:t>本文件起草单位：</w:t>
      </w:r>
      <w:r>
        <w:rPr>
          <w:rFonts w:hint="eastAsia" w:ascii="Times New Roman" w:hAnsi="Times New Roman" w:eastAsia="宋体" w:cs="Times New Roman"/>
        </w:rPr>
        <w:t>上海必诺检测技术服务有限公司、上海市农产品质量安全中心、中国绿色食品发展中心、农业农村部食品质量监督检验测试中心（上海）、桂林西麦食品股份有限公司、内蒙古燕谷坊全谷物产业发展有限责任公司、上海理工大学</w:t>
      </w:r>
      <w:r>
        <w:rPr>
          <w:rFonts w:hint="eastAsia" w:ascii="Times New Roman" w:hAnsi="Times New Roman" w:eastAsia="宋体" w:cs="Times New Roman"/>
          <w:lang w:eastAsia="zh-CN"/>
        </w:rPr>
        <w:t>、</w:t>
      </w:r>
      <w:r>
        <w:rPr>
          <w:rFonts w:hint="eastAsia" w:ascii="Times New Roman" w:hAnsi="Times New Roman" w:eastAsia="宋体" w:cs="Times New Roman"/>
        </w:rPr>
        <w:t>河北省农产品质量安全中心</w:t>
      </w:r>
      <w:r>
        <w:rPr>
          <w:rFonts w:hint="eastAsia" w:ascii="Times New Roman" w:hAnsi="Times New Roman" w:eastAsia="宋体" w:cs="Times New Roman"/>
          <w:lang w:eastAsia="zh-CN"/>
        </w:rPr>
        <w:t>。</w:t>
      </w:r>
    </w:p>
    <w:p w14:paraId="37B07253">
      <w:pPr>
        <w:spacing w:after="104"/>
        <w:ind w:left="434" w:right="268" w:firstLine="378" w:firstLineChars="200"/>
        <w:rPr>
          <w:rFonts w:hint="eastAsia" w:ascii="Times New Roman" w:hAnsi="Times New Roman" w:eastAsia="宋体" w:cs="Times New Roman"/>
          <w:lang w:val="en-US" w:eastAsia="zh-CN"/>
        </w:rPr>
      </w:pPr>
      <w:r>
        <w:rPr>
          <w:rFonts w:ascii="Times New Roman" w:hAnsi="Times New Roman" w:eastAsia="宋体" w:cs="Times New Roman"/>
        </w:rPr>
        <w:t>本文件主要起草人：</w:t>
      </w:r>
      <w:r>
        <w:rPr>
          <w:rFonts w:hint="eastAsia" w:ascii="Times New Roman" w:hAnsi="Times New Roman" w:eastAsia="宋体" w:cs="Times New Roman"/>
        </w:rPr>
        <w:t>孟瑾、丰东升、宋晓、郑小平、施雅、王建军、何亚斌、陈景春、凌超、窦银花、陈雯青、陈盛、朱玉润、张维谊、韩奕奕、马颖清、王霞、朱春燕、邓波、王敏、杨晓军、管骁、廖丽丽、秦玉兰、余治权</w:t>
      </w:r>
      <w:r>
        <w:rPr>
          <w:rFonts w:hint="eastAsia" w:ascii="Times New Roman" w:hAnsi="Times New Roman" w:eastAsia="宋体" w:cs="Times New Roman"/>
          <w:lang w:eastAsia="zh-CN"/>
        </w:rPr>
        <w:t>、尤帅。</w:t>
      </w:r>
    </w:p>
    <w:p w14:paraId="529DC08D">
      <w:pPr>
        <w:spacing w:after="104"/>
        <w:ind w:left="434" w:right="268" w:firstLine="378" w:firstLineChars="200"/>
        <w:rPr>
          <w:rFonts w:ascii="Times New Roman" w:hAnsi="Times New Roman" w:eastAsia="宋体" w:cs="Times New Roman"/>
        </w:rPr>
      </w:pPr>
      <w:r>
        <w:rPr>
          <w:rFonts w:ascii="Times New Roman" w:hAnsi="Times New Roman" w:eastAsia="宋体" w:cs="Times New Roman"/>
        </w:rPr>
        <w:t>本文件及其所代替文件的历次版本发布情况为：</w:t>
      </w:r>
    </w:p>
    <w:p w14:paraId="4416E2D7">
      <w:pPr>
        <w:spacing w:after="104"/>
        <w:ind w:left="434" w:right="268" w:firstLine="378" w:firstLineChars="200"/>
        <w:rPr>
          <w:rFonts w:ascii="Times New Roman" w:hAnsi="Times New Roman" w:eastAsia="宋体" w:cs="Times New Roman"/>
        </w:rPr>
      </w:pPr>
      <w:r>
        <w:rPr>
          <w:rFonts w:ascii="Times New Roman" w:hAnsi="Times New Roman" w:eastAsia="宋体" w:cs="Times New Roman"/>
        </w:rPr>
        <w:t>——2004年首次发布为NY/T 892</w:t>
      </w:r>
      <w:r>
        <w:rPr>
          <w:rFonts w:hint="eastAsia" w:ascii="Times New Roman" w:hAnsi="宋体" w:eastAsia="宋体" w:cs="Times New Roman"/>
          <w:color w:val="000000"/>
        </w:rPr>
        <w:t>—</w:t>
      </w:r>
      <w:r>
        <w:rPr>
          <w:rFonts w:ascii="Times New Roman" w:hAnsi="Times New Roman" w:eastAsia="宋体" w:cs="Times New Roman"/>
        </w:rPr>
        <w:t>2004</w:t>
      </w:r>
      <w:r>
        <w:rPr>
          <w:rFonts w:hint="eastAsia" w:ascii="Times New Roman" w:hAnsi="Times New Roman" w:eastAsia="宋体" w:cs="Times New Roman"/>
          <w:lang w:eastAsia="zh-CN"/>
        </w:rPr>
        <w:t>、</w:t>
      </w:r>
      <w:r>
        <w:rPr>
          <w:rFonts w:ascii="Times New Roman" w:hAnsi="Times New Roman" w:eastAsia="宋体" w:cs="Times New Roman"/>
        </w:rPr>
        <w:t>；</w:t>
      </w:r>
    </w:p>
    <w:p w14:paraId="5BC460B2">
      <w:pPr>
        <w:spacing w:after="104"/>
        <w:ind w:left="434" w:right="268" w:firstLine="378" w:firstLineChars="200"/>
        <w:rPr>
          <w:rFonts w:ascii="Times New Roman" w:hAnsi="Times New Roman" w:eastAsia="宋体" w:cs="Times New Roman"/>
        </w:rPr>
      </w:pPr>
      <w:r>
        <w:rPr>
          <w:rFonts w:ascii="Times New Roman" w:hAnsi="Times New Roman" w:eastAsia="宋体" w:cs="Times New Roman"/>
        </w:rPr>
        <w:t>——2014</w:t>
      </w:r>
      <w:r>
        <w:rPr>
          <w:rFonts w:hint="eastAsia" w:ascii="Times New Roman" w:hAnsi="Times New Roman" w:eastAsia="宋体" w:cs="Times New Roman"/>
        </w:rPr>
        <w:t>年第一次修订时，修改了燕麦的水分和容重指标；增加了燕麦粉理化指标；删除了汞、氟、、氰化物的限量要求；增加了乐果、氰戊菊酯、氯氰菊酯、溴氰菊酯和赭曲霉毒素A的指标要求。</w:t>
      </w:r>
    </w:p>
    <w:p w14:paraId="725D2051">
      <w:pPr>
        <w:spacing w:after="104"/>
        <w:ind w:left="434" w:right="268" w:firstLine="378" w:firstLineChars="200"/>
        <w:rPr>
          <w:rFonts w:ascii="Times New Roman" w:hAnsi="Times New Roman" w:eastAsia="宋体" w:cs="Times New Roman"/>
        </w:rPr>
      </w:pPr>
      <w:r>
        <w:rPr>
          <w:rFonts w:ascii="Times New Roman" w:hAnsi="Times New Roman" w:eastAsia="宋体" w:cs="Times New Roman"/>
        </w:rPr>
        <w:t xml:space="preserve">——本次为第二次修订。  </w:t>
      </w:r>
    </w:p>
    <w:bookmarkEnd w:id="1"/>
    <w:p w14:paraId="7120EEDA">
      <w:pPr>
        <w:pStyle w:val="14"/>
        <w:jc w:val="both"/>
        <w:outlineLvl w:val="9"/>
        <w:rPr>
          <w:rFonts w:ascii="宋体" w:hAnsi="宋体" w:eastAsia="宋体"/>
          <w:sz w:val="21"/>
          <w:szCs w:val="21"/>
        </w:rPr>
        <w:sectPr>
          <w:headerReference r:id="rId8" w:type="default"/>
          <w:footerReference r:id="rId9" w:type="default"/>
          <w:pgSz w:w="11907" w:h="16839"/>
          <w:pgMar w:top="1418" w:right="1134" w:bottom="1134" w:left="1418" w:header="1417" w:footer="851" w:gutter="0"/>
          <w:pgNumType w:fmt="upperRoman" w:start="1"/>
          <w:cols w:space="720" w:num="1"/>
          <w:docGrid w:type="linesAndChars" w:linePitch="286" w:charSpace="-4301"/>
        </w:sectPr>
      </w:pPr>
      <w:r>
        <w:rPr>
          <w:rFonts w:ascii="Times New Roman" w:eastAsia="宋体"/>
          <w:sz w:val="21"/>
          <w:szCs w:val="21"/>
        </w:rPr>
        <w:t xml:space="preserve">  </w:t>
      </w:r>
      <w:r>
        <w:rPr>
          <w:rFonts w:hint="eastAsia"/>
        </w:rPr>
        <w:t xml:space="preserve">  </w:t>
      </w:r>
    </w:p>
    <w:p w14:paraId="2B2B24EB">
      <w:pPr>
        <w:jc w:val="center"/>
        <w:rPr>
          <w:rFonts w:ascii="黑体" w:hAnsi="宋体" w:eastAsia="黑体" w:cs="黑体"/>
          <w:sz w:val="32"/>
          <w:szCs w:val="32"/>
          <w:lang w:val="zh-CN"/>
        </w:rPr>
      </w:pPr>
      <w:r>
        <w:rPr>
          <w:rFonts w:hint="eastAsia" w:ascii="黑体" w:hAnsi="宋体" w:eastAsia="黑体" w:cs="黑体"/>
          <w:sz w:val="32"/>
          <w:szCs w:val="32"/>
          <w:lang w:val="zh-CN"/>
        </w:rPr>
        <w:t>绿色食品  燕麦及燕麦粉</w:t>
      </w:r>
    </w:p>
    <w:p w14:paraId="7B18811E">
      <w:pPr>
        <w:autoSpaceDE w:val="0"/>
        <w:autoSpaceDN w:val="0"/>
        <w:adjustRightInd w:val="0"/>
        <w:spacing w:before="312" w:beforeLines="100" w:after="312" w:afterLines="100"/>
        <w:outlineLvl w:val="0"/>
        <w:rPr>
          <w:rFonts w:ascii="黑体" w:hAnsi="宋体" w:eastAsia="黑体" w:cs="黑体"/>
          <w:szCs w:val="21"/>
          <w:lang w:val="zh-CN"/>
        </w:rPr>
      </w:pPr>
      <w:r>
        <w:rPr>
          <w:rFonts w:ascii="黑体" w:hAnsi="宋体" w:eastAsia="黑体" w:cs="黑体"/>
          <w:szCs w:val="21"/>
          <w:lang w:val="zh-CN"/>
        </w:rPr>
        <w:t>1 范围</w:t>
      </w:r>
    </w:p>
    <w:p w14:paraId="3838FE13">
      <w:pPr>
        <w:autoSpaceDE w:val="0"/>
        <w:autoSpaceDN w:val="0"/>
        <w:adjustRightInd w:val="0"/>
        <w:ind w:firstLine="420"/>
        <w:rPr>
          <w:rFonts w:ascii="宋体" w:hAnsi="Times New Roman" w:eastAsia="宋体" w:cs="宋体"/>
          <w:szCs w:val="21"/>
          <w:lang w:val="zh-CN"/>
        </w:rPr>
      </w:pPr>
      <w:r>
        <w:rPr>
          <w:rFonts w:hint="eastAsia" w:ascii="宋体" w:hAnsi="Times New Roman" w:eastAsia="宋体" w:cs="Times New Roman"/>
          <w:kern w:val="0"/>
          <w:szCs w:val="20"/>
        </w:rPr>
        <w:t>本文件规定了绿色食品燕麦及燕麦粉的要求、检验规则、标签、包装、运输和储存。</w:t>
      </w:r>
    </w:p>
    <w:p w14:paraId="024CDD6C">
      <w:pPr>
        <w:ind w:firstLine="420" w:firstLineChars="200"/>
        <w:rPr>
          <w:rFonts w:ascii="宋体" w:hAnsi="Times New Roman" w:eastAsia="宋体" w:cs="Times New Roman"/>
          <w:kern w:val="0"/>
          <w:szCs w:val="20"/>
        </w:rPr>
      </w:pPr>
      <w:r>
        <w:rPr>
          <w:rFonts w:hint="eastAsia" w:ascii="宋体" w:hAnsi="Times New Roman" w:eastAsia="宋体" w:cs="Times New Roman"/>
          <w:kern w:val="0"/>
          <w:szCs w:val="20"/>
        </w:rPr>
        <w:t>本文件适用于绿色食品燕麦（裸燕麦、莜麦）及燕麦粉，不适用于压片、熟制等工艺加工制成的燕麦制品。</w:t>
      </w:r>
    </w:p>
    <w:p w14:paraId="3EAA64A7">
      <w:pPr>
        <w:autoSpaceDE w:val="0"/>
        <w:autoSpaceDN w:val="0"/>
        <w:adjustRightInd w:val="0"/>
        <w:spacing w:before="312" w:beforeLines="100" w:after="312" w:afterLines="100"/>
        <w:outlineLvl w:val="0"/>
        <w:rPr>
          <w:rFonts w:ascii="黑体" w:hAnsi="宋体" w:eastAsia="黑体" w:cs="黑体"/>
          <w:szCs w:val="21"/>
          <w:lang w:val="zh-CN"/>
        </w:rPr>
      </w:pPr>
      <w:r>
        <w:rPr>
          <w:rFonts w:ascii="黑体" w:hAnsi="宋体" w:eastAsia="黑体" w:cs="黑体"/>
          <w:szCs w:val="21"/>
          <w:lang w:val="zh-CN"/>
        </w:rPr>
        <w:t>2 规范性引用文件</w:t>
      </w:r>
    </w:p>
    <w:p w14:paraId="7BAB3F30">
      <w:pPr>
        <w:pStyle w:val="15"/>
        <w:ind w:firstLine="525" w:firstLineChars="250"/>
      </w:pPr>
      <w:r>
        <w:rPr>
          <w:rFonts w:hint="eastAsia" w:hAnsi="宋体" w:cs="宋体"/>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B8B8EE2">
      <w:pPr>
        <w:pStyle w:val="15"/>
        <w:ind w:firstLine="525" w:firstLineChars="250"/>
      </w:pPr>
      <w:r>
        <w:rPr>
          <w:rFonts w:hint="eastAsia"/>
        </w:rPr>
        <w:t>GB/T 191 包装储运图示标志</w:t>
      </w:r>
    </w:p>
    <w:p w14:paraId="61A00B50">
      <w:pPr>
        <w:pStyle w:val="15"/>
        <w:ind w:firstLine="525" w:firstLineChars="250"/>
      </w:pPr>
      <w:r>
        <w:rPr>
          <w:rFonts w:hint="eastAsia"/>
        </w:rPr>
        <w:t>GB 5009.3 食品安全国家标准 食品中水分的测定</w:t>
      </w:r>
    </w:p>
    <w:p w14:paraId="314F58BD">
      <w:pPr>
        <w:pStyle w:val="15"/>
        <w:ind w:firstLine="525" w:firstLineChars="250"/>
      </w:pPr>
      <w:r>
        <w:rPr>
          <w:rFonts w:hint="eastAsia"/>
        </w:rPr>
        <w:t>GB 5009.4 食品安全国家标准 食品中灰分的测定</w:t>
      </w:r>
    </w:p>
    <w:p w14:paraId="71D06361">
      <w:pPr>
        <w:pStyle w:val="15"/>
        <w:ind w:firstLine="525" w:firstLineChars="250"/>
      </w:pPr>
      <w:r>
        <w:t>GB 5009.5 食品安全国家标准 食品中蛋白质的测定</w:t>
      </w:r>
    </w:p>
    <w:p w14:paraId="0FD01B17">
      <w:pPr>
        <w:pStyle w:val="15"/>
        <w:ind w:firstLine="525" w:firstLineChars="250"/>
      </w:pPr>
      <w:r>
        <w:rPr>
          <w:rFonts w:hint="eastAsia"/>
        </w:rPr>
        <w:t>GB 5009.11 食品安全国家标准 食品中总砷及无机砷的测定</w:t>
      </w:r>
    </w:p>
    <w:p w14:paraId="0E7CD762">
      <w:pPr>
        <w:pStyle w:val="15"/>
        <w:ind w:firstLine="525" w:firstLineChars="250"/>
      </w:pPr>
      <w:r>
        <w:rPr>
          <w:rFonts w:hint="eastAsia"/>
        </w:rPr>
        <w:t>GB 5009.12 食品安全国家标准 食品中铅的测定</w:t>
      </w:r>
    </w:p>
    <w:p w14:paraId="485FDBE5">
      <w:pPr>
        <w:pStyle w:val="15"/>
        <w:ind w:firstLine="525" w:firstLineChars="250"/>
      </w:pPr>
      <w:r>
        <w:rPr>
          <w:rFonts w:hint="eastAsia"/>
        </w:rPr>
        <w:t>GB 5009.15 食品安全国家标准 食品中镉的测定</w:t>
      </w:r>
    </w:p>
    <w:p w14:paraId="72D0443C">
      <w:pPr>
        <w:pStyle w:val="15"/>
        <w:ind w:firstLine="525" w:firstLineChars="250"/>
      </w:pPr>
      <w:r>
        <w:rPr>
          <w:rFonts w:hint="eastAsia"/>
        </w:rPr>
        <w:t>GB 5009.22 食品安全国家标准 食品中黄曲霉毒素B族和G族的测定</w:t>
      </w:r>
    </w:p>
    <w:p w14:paraId="0C321932">
      <w:pPr>
        <w:pStyle w:val="15"/>
        <w:ind w:firstLine="525" w:firstLineChars="250"/>
      </w:pPr>
      <w:r>
        <w:rPr>
          <w:rFonts w:hint="eastAsia"/>
        </w:rPr>
        <w:t xml:space="preserve">GB 5009.96 食品安全国家标准 食品中赭曲霉毒素A的测定 </w:t>
      </w:r>
    </w:p>
    <w:p w14:paraId="0304511A">
      <w:pPr>
        <w:pStyle w:val="15"/>
        <w:ind w:firstLine="525" w:firstLineChars="250"/>
      </w:pPr>
      <w:r>
        <w:rPr>
          <w:rFonts w:hint="eastAsia"/>
        </w:rPr>
        <w:t>GB 5009.111 食品安全国家标准 食品中脱氧雪腐镰刀菌烯醇及其乙酰化衍生物的测定</w:t>
      </w:r>
    </w:p>
    <w:p w14:paraId="598430B6">
      <w:pPr>
        <w:pStyle w:val="15"/>
        <w:ind w:firstLine="525" w:firstLineChars="250"/>
      </w:pPr>
      <w:r>
        <w:rPr>
          <w:rFonts w:hint="eastAsia"/>
        </w:rPr>
        <w:t>GB 5009.123 食品安全国家标准 食品中铬的测定</w:t>
      </w:r>
    </w:p>
    <w:p w14:paraId="363D1152">
      <w:pPr>
        <w:pStyle w:val="15"/>
        <w:ind w:firstLine="525" w:firstLineChars="250"/>
      </w:pPr>
      <w:r>
        <w:rPr>
          <w:rFonts w:hint="eastAsia"/>
        </w:rPr>
        <w:t>GB/T 5009.145 植物性食品中有机磷和氨基甲酸酯类农药多种残留的测定</w:t>
      </w:r>
    </w:p>
    <w:p w14:paraId="2CE87C43">
      <w:pPr>
        <w:pStyle w:val="15"/>
        <w:ind w:firstLine="525" w:firstLineChars="250"/>
      </w:pPr>
      <w:r>
        <w:rPr>
          <w:rFonts w:hint="eastAsia"/>
        </w:rPr>
        <w:t>GB/T 5492 粮油检验 粮食、油料的色泽、气味、口味鉴定</w:t>
      </w:r>
    </w:p>
    <w:p w14:paraId="3444B5E2">
      <w:pPr>
        <w:pStyle w:val="15"/>
        <w:ind w:firstLine="525" w:firstLineChars="250"/>
      </w:pPr>
      <w:r>
        <w:rPr>
          <w:rFonts w:hint="eastAsia"/>
        </w:rPr>
        <w:t>GB/T</w:t>
      </w:r>
      <w:r>
        <w:t xml:space="preserve"> 5493 </w:t>
      </w:r>
      <w:r>
        <w:rPr>
          <w:rFonts w:hint="eastAsia"/>
        </w:rPr>
        <w:t>粮油检验 类型及互混检验</w:t>
      </w:r>
    </w:p>
    <w:p w14:paraId="33627E91">
      <w:pPr>
        <w:pStyle w:val="15"/>
        <w:ind w:firstLine="525" w:firstLineChars="250"/>
      </w:pPr>
      <w:r>
        <w:rPr>
          <w:rFonts w:hint="eastAsia"/>
        </w:rPr>
        <w:t>GB/T 5494 粮油检验 粮食、油料的杂质、不完善粒检验</w:t>
      </w:r>
    </w:p>
    <w:p w14:paraId="4DE89970">
      <w:pPr>
        <w:pStyle w:val="15"/>
        <w:ind w:firstLine="525" w:firstLineChars="250"/>
      </w:pPr>
      <w:r>
        <w:rPr>
          <w:rFonts w:hint="eastAsia"/>
        </w:rPr>
        <w:t>GB/T 5508 粮油检验 粉类粮食含砂量测定</w:t>
      </w:r>
    </w:p>
    <w:p w14:paraId="4B65B5DC">
      <w:pPr>
        <w:pStyle w:val="15"/>
        <w:ind w:firstLine="525" w:firstLineChars="250"/>
      </w:pPr>
      <w:r>
        <w:rPr>
          <w:rFonts w:hint="eastAsia"/>
        </w:rPr>
        <w:t>GB/T 5509 粮油检验 粉类磁性金属物测定</w:t>
      </w:r>
    </w:p>
    <w:p w14:paraId="33DB920D">
      <w:pPr>
        <w:pStyle w:val="15"/>
        <w:ind w:firstLine="525" w:firstLineChars="250"/>
      </w:pPr>
      <w:r>
        <w:rPr>
          <w:rFonts w:hint="eastAsia"/>
        </w:rPr>
        <w:t>GB/T 5510 粮油检验 粮食、油料脂肪酸值测定</w:t>
      </w:r>
    </w:p>
    <w:p w14:paraId="662463C2">
      <w:pPr>
        <w:pStyle w:val="15"/>
        <w:ind w:firstLine="525" w:firstLineChars="250"/>
      </w:pPr>
      <w:r>
        <w:rPr>
          <w:rFonts w:hint="eastAsia"/>
        </w:rPr>
        <w:t>GB 7718 食品安全国家标准 预包装食品标签通则</w:t>
      </w:r>
    </w:p>
    <w:p w14:paraId="6F76D077">
      <w:pPr>
        <w:pStyle w:val="15"/>
        <w:ind w:firstLine="525" w:firstLineChars="250"/>
      </w:pPr>
      <w:r>
        <w:rPr>
          <w:rFonts w:hint="eastAsia"/>
        </w:rPr>
        <w:t>GB 13122 食品安全国家标准 谷物加工卫生规范</w:t>
      </w:r>
    </w:p>
    <w:p w14:paraId="032E86D1">
      <w:pPr>
        <w:pStyle w:val="15"/>
        <w:ind w:firstLine="525" w:firstLineChars="250"/>
      </w:pPr>
      <w:r>
        <w:rPr>
          <w:rFonts w:hint="eastAsia"/>
        </w:rPr>
        <w:t>GB/T 13359 莜麦</w:t>
      </w:r>
    </w:p>
    <w:p w14:paraId="1D59F848">
      <w:pPr>
        <w:pStyle w:val="15"/>
        <w:ind w:firstLine="525" w:firstLineChars="250"/>
      </w:pPr>
      <w:r>
        <w:rPr>
          <w:rFonts w:hint="eastAsia"/>
        </w:rPr>
        <w:t>GB/T 13360 莜麦粉</w:t>
      </w:r>
    </w:p>
    <w:p w14:paraId="2EDEA7BF">
      <w:pPr>
        <w:pStyle w:val="15"/>
        <w:ind w:firstLine="525" w:firstLineChars="250"/>
      </w:pPr>
      <w:r>
        <w:rPr>
          <w:rFonts w:hint="eastAsia"/>
        </w:rPr>
        <w:t>GB/T 20770 粮谷中486种农药及相关化学品残留量的测定 液相色谱-串联质谱法</w:t>
      </w:r>
    </w:p>
    <w:p w14:paraId="637D32A8">
      <w:pPr>
        <w:pStyle w:val="15"/>
        <w:ind w:firstLine="525" w:firstLineChars="250"/>
      </w:pPr>
      <w:r>
        <w:rPr>
          <w:rFonts w:hint="eastAsia"/>
        </w:rPr>
        <w:t>GB</w:t>
      </w:r>
      <w:r>
        <w:t xml:space="preserve"> 23200.113 </w:t>
      </w:r>
      <w:r>
        <w:rPr>
          <w:rFonts w:hint="eastAsia"/>
        </w:rPr>
        <w:t>食品安全国家标准</w:t>
      </w:r>
      <w:r>
        <w:t xml:space="preserve"> 植物源性食品中208种农药及其代谢物残留量的测定</w:t>
      </w:r>
    </w:p>
    <w:p w14:paraId="0B81B6FE">
      <w:pPr>
        <w:pStyle w:val="15"/>
        <w:ind w:firstLine="525" w:firstLineChars="250"/>
      </w:pPr>
      <w:r>
        <w:rPr>
          <w:rFonts w:hint="eastAsia"/>
        </w:rPr>
        <w:t>GB/T 25222 粮油检验 粮食中磷化物残留量的测定</w:t>
      </w:r>
    </w:p>
    <w:p w14:paraId="19B81D0B">
      <w:pPr>
        <w:pStyle w:val="15"/>
        <w:ind w:firstLine="525" w:firstLineChars="250"/>
      </w:pPr>
      <w:r>
        <w:rPr>
          <w:rFonts w:hint="eastAsia"/>
        </w:rPr>
        <w:t>JJF 1070 定量包装商品净含量计量检验规则</w:t>
      </w:r>
    </w:p>
    <w:p w14:paraId="56CE2FA5">
      <w:pPr>
        <w:pStyle w:val="15"/>
        <w:ind w:firstLine="525" w:firstLineChars="250"/>
      </w:pPr>
      <w:r>
        <w:rPr>
          <w:rFonts w:hint="eastAsia"/>
        </w:rPr>
        <w:t>NY/T 391 绿色食品 产地环境质量</w:t>
      </w:r>
    </w:p>
    <w:p w14:paraId="31EECD5A">
      <w:pPr>
        <w:pStyle w:val="15"/>
        <w:ind w:firstLine="525" w:firstLineChars="250"/>
      </w:pPr>
      <w:r>
        <w:rPr>
          <w:rFonts w:hint="eastAsia"/>
        </w:rPr>
        <w:t>NY/T 392 绿色食品 食品添加剂使用准则</w:t>
      </w:r>
    </w:p>
    <w:p w14:paraId="43317D89">
      <w:pPr>
        <w:pStyle w:val="15"/>
        <w:ind w:firstLine="525" w:firstLineChars="250"/>
      </w:pPr>
      <w:r>
        <w:rPr>
          <w:rFonts w:hint="eastAsia"/>
        </w:rPr>
        <w:t>NY/T 393 绿色食品 农药使用准则</w:t>
      </w:r>
    </w:p>
    <w:p w14:paraId="01BD3F39">
      <w:pPr>
        <w:pStyle w:val="15"/>
        <w:ind w:firstLine="525" w:firstLineChars="250"/>
      </w:pPr>
      <w:r>
        <w:rPr>
          <w:rFonts w:hint="eastAsia"/>
        </w:rPr>
        <w:t>NY/T 394 绿色食品 肥料使用准则</w:t>
      </w:r>
    </w:p>
    <w:p w14:paraId="0EE4FB53">
      <w:pPr>
        <w:pStyle w:val="15"/>
        <w:ind w:firstLine="525" w:firstLineChars="250"/>
      </w:pPr>
      <w:r>
        <w:rPr>
          <w:rFonts w:hint="eastAsia"/>
        </w:rPr>
        <w:t>NY/T 658 绿色食品 包装通用准则</w:t>
      </w:r>
    </w:p>
    <w:p w14:paraId="1DCCD454">
      <w:pPr>
        <w:pStyle w:val="15"/>
        <w:ind w:firstLine="525" w:firstLineChars="250"/>
      </w:pPr>
      <w:r>
        <w:rPr>
          <w:rFonts w:hint="eastAsia"/>
        </w:rPr>
        <w:t>NY/T 1055 绿色食品 产品检验规则</w:t>
      </w:r>
    </w:p>
    <w:p w14:paraId="3A34E7C2">
      <w:pPr>
        <w:pStyle w:val="15"/>
        <w:ind w:firstLine="525" w:firstLineChars="250"/>
      </w:pPr>
      <w:r>
        <w:rPr>
          <w:rFonts w:hint="eastAsia"/>
        </w:rPr>
        <w:t>NY/T 1056 绿色食品 储藏运输准则</w:t>
      </w:r>
    </w:p>
    <w:p w14:paraId="090AE8E7">
      <w:pPr>
        <w:pStyle w:val="15"/>
        <w:ind w:firstLine="525" w:firstLineChars="250"/>
      </w:pPr>
      <w:r>
        <w:rPr>
          <w:rFonts w:hint="eastAsia" w:ascii="宋体" w:hAnsi="宋体" w:eastAsia="宋体" w:cs="宋体"/>
          <w:color w:val="auto"/>
          <w:kern w:val="2"/>
          <w:sz w:val="21"/>
          <w:szCs w:val="21"/>
          <w:lang w:val="en-US" w:eastAsia="zh-CN" w:bidi="ar-SA"/>
        </w:rPr>
        <w:t>国家市场监督管理总局令2023年第70号  定量包装商品计量监督管理办法</w:t>
      </w:r>
    </w:p>
    <w:p w14:paraId="168EEC27">
      <w:pPr>
        <w:autoSpaceDE w:val="0"/>
        <w:autoSpaceDN w:val="0"/>
        <w:adjustRightInd w:val="0"/>
        <w:spacing w:before="312" w:beforeLines="100" w:after="312" w:afterLines="100"/>
        <w:outlineLvl w:val="0"/>
        <w:rPr>
          <w:rFonts w:ascii="黑体" w:hAnsi="宋体" w:eastAsia="黑体" w:cs="黑体"/>
          <w:szCs w:val="21"/>
          <w:lang w:val="zh-CN"/>
        </w:rPr>
      </w:pPr>
      <w:r>
        <w:rPr>
          <w:rFonts w:ascii="黑体" w:hAnsi="宋体" w:eastAsia="黑体" w:cs="黑体"/>
          <w:szCs w:val="21"/>
          <w:lang w:val="zh-CN"/>
        </w:rPr>
        <w:t>3 术语和定义</w:t>
      </w:r>
    </w:p>
    <w:p w14:paraId="19D430EA">
      <w:pPr>
        <w:pStyle w:val="15"/>
        <w:ind w:firstLine="525" w:firstLineChars="250"/>
        <w:rPr>
          <w:rFonts w:ascii="Times New Roman"/>
        </w:rPr>
      </w:pPr>
      <w:r>
        <w:rPr>
          <w:rFonts w:ascii="Times New Roman"/>
        </w:rPr>
        <w:t>GB/T 13359、GB/T 13360界定的以及下列术语和定义适用于本文件。</w:t>
      </w:r>
    </w:p>
    <w:p w14:paraId="6C911234">
      <w:pPr>
        <w:pStyle w:val="15"/>
        <w:ind w:firstLine="0" w:firstLineChars="0"/>
        <w:rPr>
          <w:rFonts w:ascii="黑体" w:eastAsia="黑体"/>
          <w:szCs w:val="21"/>
        </w:rPr>
      </w:pPr>
      <w:r>
        <w:rPr>
          <w:rFonts w:ascii="黑体" w:eastAsia="黑体"/>
          <w:szCs w:val="21"/>
        </w:rPr>
        <w:t xml:space="preserve">3.1 </w:t>
      </w:r>
    </w:p>
    <w:p w14:paraId="2C3AE7DB">
      <w:pPr>
        <w:pStyle w:val="15"/>
        <w:ind w:firstLine="420"/>
        <w:rPr>
          <w:rFonts w:ascii="黑体" w:eastAsia="黑体"/>
          <w:szCs w:val="21"/>
        </w:rPr>
      </w:pPr>
      <w:r>
        <w:rPr>
          <w:rFonts w:ascii="黑体" w:eastAsia="黑体"/>
          <w:szCs w:val="21"/>
        </w:rPr>
        <w:t>燕麦 naked oat</w:t>
      </w:r>
    </w:p>
    <w:p w14:paraId="6922C5C9">
      <w:pPr>
        <w:pStyle w:val="15"/>
        <w:ind w:firstLine="420"/>
        <w:rPr>
          <w:rFonts w:ascii="Times New Roman"/>
          <w:bCs/>
        </w:rPr>
      </w:pPr>
      <w:r>
        <w:rPr>
          <w:rFonts w:ascii="Times New Roman"/>
          <w:bCs/>
        </w:rPr>
        <w:t>禾本科植物栽培莜麦（裸燕麦）的果实，粒籽一般细长，内、外颖与护颖同为薄膜状，在脱粒时能脱落使籽粒成裸粒。</w:t>
      </w:r>
    </w:p>
    <w:p w14:paraId="550F438E">
      <w:pPr>
        <w:pStyle w:val="15"/>
        <w:ind w:firstLine="0" w:firstLineChars="0"/>
        <w:rPr>
          <w:rFonts w:ascii="黑体" w:eastAsia="黑体"/>
          <w:szCs w:val="21"/>
        </w:rPr>
      </w:pPr>
      <w:r>
        <w:rPr>
          <w:rFonts w:ascii="黑体" w:eastAsia="黑体"/>
          <w:szCs w:val="21"/>
        </w:rPr>
        <w:t xml:space="preserve">3.2 </w:t>
      </w:r>
    </w:p>
    <w:p w14:paraId="63830AF7">
      <w:pPr>
        <w:pStyle w:val="15"/>
        <w:ind w:firstLine="420"/>
        <w:rPr>
          <w:rFonts w:ascii="黑体" w:eastAsia="黑体"/>
          <w:szCs w:val="21"/>
        </w:rPr>
      </w:pPr>
      <w:bookmarkStart w:id="2" w:name="_Hlk69641855"/>
      <w:bookmarkStart w:id="3" w:name="_Hlk69640821"/>
      <w:r>
        <w:rPr>
          <w:rFonts w:ascii="黑体" w:eastAsia="黑体"/>
          <w:szCs w:val="21"/>
        </w:rPr>
        <w:t xml:space="preserve">燕麦粉 naked oat flour </w:t>
      </w:r>
    </w:p>
    <w:p w14:paraId="1E8DBF37">
      <w:pPr>
        <w:pStyle w:val="15"/>
        <w:ind w:firstLine="420"/>
        <w:rPr>
          <w:rFonts w:ascii="Times New Roman"/>
          <w:bCs/>
        </w:rPr>
      </w:pPr>
      <w:r>
        <w:rPr>
          <w:rFonts w:hint="eastAsia" w:ascii="Times New Roman"/>
          <w:bCs/>
        </w:rPr>
        <w:t>亦称莜麦粉、莜麦面。</w:t>
      </w:r>
      <w:r>
        <w:rPr>
          <w:rFonts w:ascii="Times New Roman"/>
          <w:bCs/>
        </w:rPr>
        <w:t>以裸燕麦为原料，经初级加工制成的粉状产品。</w:t>
      </w:r>
    </w:p>
    <w:bookmarkEnd w:id="2"/>
    <w:bookmarkEnd w:id="3"/>
    <w:p w14:paraId="6546A414">
      <w:pPr>
        <w:autoSpaceDE w:val="0"/>
        <w:autoSpaceDN w:val="0"/>
        <w:adjustRightInd w:val="0"/>
        <w:spacing w:before="312" w:beforeLines="100" w:after="312" w:afterLines="100"/>
        <w:rPr>
          <w:rFonts w:ascii="黑体" w:hAnsi="宋体" w:eastAsia="黑体" w:cs="黑体"/>
          <w:szCs w:val="21"/>
          <w:lang w:val="zh-CN"/>
        </w:rPr>
      </w:pPr>
      <w:r>
        <w:rPr>
          <w:rFonts w:ascii="黑体" w:hAnsi="宋体" w:eastAsia="黑体" w:cs="黑体"/>
          <w:szCs w:val="21"/>
          <w:lang w:val="zh-CN"/>
        </w:rPr>
        <w:t>4 要求</w:t>
      </w:r>
    </w:p>
    <w:p w14:paraId="4C6CB160">
      <w:pPr>
        <w:autoSpaceDE w:val="0"/>
        <w:autoSpaceDN w:val="0"/>
        <w:adjustRightInd w:val="0"/>
        <w:spacing w:before="156" w:beforeLines="50" w:after="156" w:afterLines="50"/>
        <w:outlineLvl w:val="1"/>
        <w:rPr>
          <w:rFonts w:ascii="黑体" w:hAnsi="宋体" w:eastAsia="黑体" w:cs="黑体"/>
          <w:szCs w:val="21"/>
          <w:lang w:val="zh-CN"/>
        </w:rPr>
      </w:pPr>
      <w:r>
        <w:rPr>
          <w:rFonts w:ascii="黑体" w:hAnsi="宋体" w:eastAsia="黑体" w:cs="黑体"/>
          <w:szCs w:val="21"/>
          <w:lang w:val="zh-CN"/>
        </w:rPr>
        <w:t xml:space="preserve">4.1 </w:t>
      </w:r>
      <w:r>
        <w:rPr>
          <w:rFonts w:hint="eastAsia" w:ascii="黑体" w:hAnsi="宋体" w:eastAsia="黑体" w:cs="黑体"/>
          <w:szCs w:val="21"/>
          <w:lang w:val="zh-CN"/>
        </w:rPr>
        <w:t>产地环境</w:t>
      </w:r>
    </w:p>
    <w:p w14:paraId="679A2DD8">
      <w:pPr>
        <w:pStyle w:val="15"/>
        <w:spacing w:before="156" w:beforeLines="50" w:after="156" w:afterLines="50"/>
        <w:ind w:firstLine="420"/>
        <w:rPr>
          <w:rFonts w:ascii="Times New Roman"/>
          <w:b/>
        </w:rPr>
      </w:pPr>
      <w:r>
        <w:rPr>
          <w:rFonts w:ascii="Times New Roman"/>
        </w:rPr>
        <w:t>产地环境应符合NY/T 391的要求。</w:t>
      </w:r>
    </w:p>
    <w:p w14:paraId="37AF84A8">
      <w:pPr>
        <w:autoSpaceDE w:val="0"/>
        <w:autoSpaceDN w:val="0"/>
        <w:adjustRightInd w:val="0"/>
        <w:spacing w:before="156" w:beforeLines="50" w:after="156" w:afterLines="50"/>
        <w:outlineLvl w:val="1"/>
        <w:rPr>
          <w:rFonts w:ascii="黑体" w:hAnsi="宋体" w:eastAsia="黑体" w:cs="黑体"/>
          <w:szCs w:val="21"/>
          <w:lang w:val="zh-CN"/>
        </w:rPr>
      </w:pPr>
      <w:r>
        <w:rPr>
          <w:rFonts w:hint="eastAsia" w:ascii="黑体" w:hAnsi="宋体" w:eastAsia="黑体" w:cs="黑体"/>
          <w:szCs w:val="21"/>
          <w:lang w:val="zh-CN"/>
        </w:rPr>
        <w:t>4</w:t>
      </w:r>
      <w:r>
        <w:rPr>
          <w:rFonts w:ascii="黑体" w:hAnsi="宋体" w:eastAsia="黑体" w:cs="黑体"/>
          <w:szCs w:val="21"/>
          <w:lang w:val="zh-CN"/>
        </w:rPr>
        <w:t xml:space="preserve">.2 </w:t>
      </w:r>
      <w:r>
        <w:rPr>
          <w:rFonts w:hint="eastAsia" w:ascii="黑体" w:hAnsi="宋体" w:eastAsia="黑体" w:cs="黑体"/>
          <w:szCs w:val="21"/>
          <w:lang w:val="zh-CN"/>
        </w:rPr>
        <w:t>原料要求</w:t>
      </w:r>
    </w:p>
    <w:p w14:paraId="54D7404C">
      <w:pPr>
        <w:pStyle w:val="15"/>
        <w:spacing w:before="156" w:beforeLines="50" w:after="156" w:afterLines="50"/>
        <w:ind w:firstLine="420"/>
        <w:rPr>
          <w:rFonts w:ascii="Times New Roman"/>
          <w:lang w:eastAsia="zh-Hans"/>
        </w:rPr>
      </w:pPr>
      <w:bookmarkStart w:id="4" w:name="_Hlk120866792"/>
      <w:r>
        <w:rPr>
          <w:rFonts w:hint="eastAsia" w:hAnsi="宋体" w:cs="宋体"/>
          <w:lang w:eastAsia="zh-Hans"/>
        </w:rPr>
        <w:t>原料应来自有效期内的绿色食品产品并符合绿色食品产品标准</w:t>
      </w:r>
      <w:r>
        <w:rPr>
          <w:rFonts w:hint="eastAsia" w:ascii="Times New Roman"/>
          <w:lang w:eastAsia="zh-Hans"/>
        </w:rPr>
        <w:t>。</w:t>
      </w:r>
      <w:bookmarkEnd w:id="4"/>
    </w:p>
    <w:p w14:paraId="01A76027">
      <w:pPr>
        <w:pStyle w:val="15"/>
        <w:spacing w:before="156" w:beforeLines="50" w:after="156" w:afterLines="50"/>
        <w:ind w:firstLine="420"/>
        <w:rPr>
          <w:rFonts w:ascii="Times New Roman"/>
          <w:b/>
        </w:rPr>
      </w:pPr>
      <w:r>
        <w:rPr>
          <w:rFonts w:ascii="Times New Roman"/>
        </w:rPr>
        <w:t>食品添加剂的使用应符合NY/T 392的要求。</w:t>
      </w:r>
    </w:p>
    <w:p w14:paraId="50EDC9E5">
      <w:pPr>
        <w:autoSpaceDE w:val="0"/>
        <w:autoSpaceDN w:val="0"/>
        <w:adjustRightInd w:val="0"/>
        <w:spacing w:before="156" w:beforeLines="50" w:after="156" w:afterLines="50"/>
        <w:outlineLvl w:val="1"/>
        <w:rPr>
          <w:rFonts w:ascii="黑体" w:hAnsi="宋体" w:eastAsia="黑体" w:cs="黑体"/>
          <w:szCs w:val="21"/>
          <w:lang w:val="zh-CN"/>
        </w:rPr>
      </w:pPr>
      <w:r>
        <w:rPr>
          <w:rFonts w:hint="eastAsia" w:ascii="黑体" w:hAnsi="宋体" w:eastAsia="黑体" w:cs="黑体"/>
          <w:szCs w:val="21"/>
          <w:lang w:val="zh-CN"/>
        </w:rPr>
        <w:t>4</w:t>
      </w:r>
      <w:r>
        <w:rPr>
          <w:rFonts w:ascii="黑体" w:hAnsi="宋体" w:eastAsia="黑体" w:cs="黑体"/>
          <w:szCs w:val="21"/>
          <w:lang w:val="zh-CN"/>
        </w:rPr>
        <w:t xml:space="preserve">.3 </w:t>
      </w:r>
      <w:r>
        <w:rPr>
          <w:rFonts w:hint="eastAsia" w:ascii="黑体" w:hAnsi="宋体" w:eastAsia="黑体" w:cs="黑体"/>
          <w:szCs w:val="21"/>
          <w:lang w:val="zh-CN"/>
        </w:rPr>
        <w:t>生产过程</w:t>
      </w:r>
    </w:p>
    <w:p w14:paraId="170C5503">
      <w:pPr>
        <w:ind w:firstLine="420" w:firstLineChars="200"/>
        <w:rPr>
          <w:rFonts w:ascii="Times New Roman" w:hAnsi="Times New Roman" w:eastAsia="宋体" w:cs="Times New Roman"/>
        </w:rPr>
      </w:pPr>
      <w:r>
        <w:rPr>
          <w:rFonts w:ascii="Times New Roman" w:hAnsi="Times New Roman" w:eastAsia="宋体" w:cs="Times New Roman"/>
          <w:szCs w:val="21"/>
          <w:shd w:val="clear" w:color="auto" w:fill="FFFFFF"/>
        </w:rPr>
        <w:t>农药使用应符合NY/T 393的要求。</w:t>
      </w:r>
    </w:p>
    <w:p w14:paraId="39FBBFC0">
      <w:pPr>
        <w:pStyle w:val="15"/>
        <w:spacing w:before="156" w:beforeLines="50" w:after="156" w:afterLines="50"/>
        <w:ind w:firstLine="420"/>
        <w:rPr>
          <w:rFonts w:ascii="Times New Roman"/>
          <w:szCs w:val="21"/>
          <w:shd w:val="clear" w:color="auto" w:fill="FFFFFF"/>
        </w:rPr>
      </w:pPr>
      <w:r>
        <w:rPr>
          <w:rFonts w:ascii="Times New Roman"/>
          <w:szCs w:val="21"/>
          <w:shd w:val="clear" w:color="auto" w:fill="FFFFFF"/>
        </w:rPr>
        <w:t>肥料使用应符合NY/T 394的要求。</w:t>
      </w:r>
    </w:p>
    <w:p w14:paraId="142BA92E">
      <w:pPr>
        <w:pStyle w:val="15"/>
        <w:spacing w:before="156" w:beforeLines="50" w:after="156" w:afterLines="50"/>
        <w:ind w:firstLine="420"/>
        <w:rPr>
          <w:rFonts w:ascii="Times New Roman"/>
          <w:szCs w:val="21"/>
          <w:shd w:val="clear" w:color="auto" w:fill="FFFFFF"/>
        </w:rPr>
      </w:pPr>
      <w:r>
        <w:rPr>
          <w:rFonts w:ascii="Times New Roman"/>
        </w:rPr>
        <w:t>加工过程应符合GB 13122的要求。</w:t>
      </w:r>
    </w:p>
    <w:p w14:paraId="6F19C369">
      <w:pPr>
        <w:pStyle w:val="15"/>
        <w:spacing w:before="156" w:beforeLines="50" w:after="156" w:afterLines="50"/>
        <w:ind w:firstLine="420"/>
        <w:rPr>
          <w:rFonts w:ascii="Times New Roman"/>
          <w:b/>
        </w:rPr>
      </w:pPr>
      <w:r>
        <w:rPr>
          <w:rFonts w:ascii="Times New Roman"/>
        </w:rPr>
        <w:t>加工用水应符合NY/T 391的要求。</w:t>
      </w:r>
    </w:p>
    <w:p w14:paraId="7E2D1660">
      <w:pPr>
        <w:autoSpaceDE w:val="0"/>
        <w:autoSpaceDN w:val="0"/>
        <w:adjustRightInd w:val="0"/>
        <w:spacing w:before="156" w:beforeLines="50" w:after="156" w:afterLines="50"/>
        <w:outlineLvl w:val="1"/>
        <w:rPr>
          <w:rFonts w:ascii="黑体" w:hAnsi="宋体" w:eastAsia="黑体" w:cs="黑体"/>
          <w:szCs w:val="21"/>
          <w:lang w:val="zh-CN"/>
        </w:rPr>
      </w:pPr>
      <w:r>
        <w:rPr>
          <w:rFonts w:ascii="黑体" w:hAnsi="宋体" w:eastAsia="黑体" w:cs="黑体"/>
          <w:szCs w:val="21"/>
          <w:lang w:val="zh-CN"/>
        </w:rPr>
        <w:t>4.4 感官</w:t>
      </w:r>
    </w:p>
    <w:p w14:paraId="2B37BE6E">
      <w:pPr>
        <w:autoSpaceDE w:val="0"/>
        <w:autoSpaceDN w:val="0"/>
        <w:adjustRightInd w:val="0"/>
        <w:spacing w:before="156" w:beforeLines="50" w:after="156" w:afterLines="50"/>
        <w:outlineLvl w:val="2"/>
        <w:rPr>
          <w:rFonts w:ascii="黑体" w:hAnsi="宋体" w:eastAsia="黑体" w:cs="黑体"/>
          <w:szCs w:val="21"/>
          <w:lang w:val="zh-CN"/>
        </w:rPr>
      </w:pPr>
      <w:r>
        <w:rPr>
          <w:rFonts w:ascii="黑体" w:hAnsi="宋体" w:eastAsia="黑体" w:cs="黑体"/>
          <w:szCs w:val="21"/>
          <w:lang w:val="zh-CN"/>
        </w:rPr>
        <w:t>4.4.1 燕麦</w:t>
      </w:r>
    </w:p>
    <w:p w14:paraId="2DC158C3">
      <w:pPr>
        <w:pStyle w:val="15"/>
        <w:spacing w:before="156" w:beforeLines="50" w:after="156" w:afterLines="50"/>
        <w:ind w:firstLine="435" w:firstLineChars="0"/>
        <w:rPr>
          <w:rFonts w:ascii="Times New Roman"/>
        </w:rPr>
      </w:pPr>
      <w:r>
        <w:rPr>
          <w:rFonts w:ascii="Times New Roman"/>
        </w:rPr>
        <w:t>应符合表1的规定。</w:t>
      </w:r>
    </w:p>
    <w:p w14:paraId="64BA77C5">
      <w:pPr>
        <w:autoSpaceDE w:val="0"/>
        <w:autoSpaceDN w:val="0"/>
        <w:adjustRightInd w:val="0"/>
        <w:spacing w:before="156" w:beforeLines="50" w:after="156" w:afterLines="50"/>
        <w:jc w:val="center"/>
        <w:rPr>
          <w:rFonts w:ascii="黑体" w:hAnsi="宋体" w:eastAsia="黑体" w:cs="黑体"/>
          <w:szCs w:val="21"/>
          <w:lang w:val="zh-CN"/>
        </w:rPr>
      </w:pPr>
      <w:r>
        <w:rPr>
          <w:rFonts w:ascii="黑体" w:hAnsi="宋体" w:eastAsia="黑体" w:cs="黑体"/>
          <w:szCs w:val="21"/>
          <w:lang w:val="zh-CN"/>
        </w:rPr>
        <w:t>表1  燕麦</w:t>
      </w:r>
      <w:r>
        <w:rPr>
          <w:rFonts w:hint="eastAsia" w:ascii="黑体" w:hAnsi="宋体" w:eastAsia="黑体" w:cs="黑体"/>
          <w:szCs w:val="21"/>
          <w:lang w:val="zh-CN"/>
        </w:rPr>
        <w:t>的</w:t>
      </w:r>
      <w:r>
        <w:rPr>
          <w:rFonts w:ascii="黑体" w:hAnsi="宋体" w:eastAsia="黑体" w:cs="黑体"/>
          <w:szCs w:val="21"/>
          <w:lang w:val="zh-CN"/>
        </w:rPr>
        <w:t>感官</w:t>
      </w:r>
    </w:p>
    <w:tbl>
      <w:tblPr>
        <w:tblStyle w:val="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7"/>
        <w:gridCol w:w="4246"/>
        <w:gridCol w:w="3079"/>
      </w:tblGrid>
      <w:tr w14:paraId="0D9D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shd w:val="clear" w:color="auto" w:fill="auto"/>
            <w:vAlign w:val="center"/>
          </w:tcPr>
          <w:p w14:paraId="6B3DA5F9">
            <w:pPr>
              <w:jc w:val="center"/>
              <w:rPr>
                <w:rFonts w:ascii="Times New Roman" w:hAnsi="Times New Roman" w:eastAsia="宋体" w:cs="Times New Roman"/>
                <w:sz w:val="18"/>
                <w:szCs w:val="18"/>
              </w:rPr>
            </w:pPr>
            <w:r>
              <w:rPr>
                <w:rFonts w:ascii="Times New Roman" w:hAnsi="Times New Roman" w:eastAsia="宋体" w:cs="Times New Roman"/>
                <w:sz w:val="18"/>
                <w:szCs w:val="18"/>
              </w:rPr>
              <w:t>项    目</w:t>
            </w:r>
          </w:p>
        </w:tc>
        <w:tc>
          <w:tcPr>
            <w:tcW w:w="4246" w:type="dxa"/>
            <w:shd w:val="clear" w:color="auto" w:fill="auto"/>
            <w:vAlign w:val="center"/>
          </w:tcPr>
          <w:p w14:paraId="6BFED932">
            <w:pPr>
              <w:jc w:val="center"/>
              <w:rPr>
                <w:rFonts w:ascii="Times New Roman" w:hAnsi="Times New Roman" w:eastAsia="宋体" w:cs="Times New Roman"/>
                <w:sz w:val="18"/>
                <w:szCs w:val="18"/>
              </w:rPr>
            </w:pPr>
            <w:r>
              <w:rPr>
                <w:rFonts w:ascii="Times New Roman" w:hAnsi="Times New Roman" w:eastAsia="宋体" w:cs="Times New Roman"/>
                <w:sz w:val="18"/>
                <w:szCs w:val="18"/>
              </w:rPr>
              <w:t>要    求</w:t>
            </w:r>
          </w:p>
        </w:tc>
        <w:tc>
          <w:tcPr>
            <w:tcW w:w="3079" w:type="dxa"/>
            <w:shd w:val="clear" w:color="auto" w:fill="auto"/>
            <w:vAlign w:val="center"/>
          </w:tcPr>
          <w:p w14:paraId="6FA2F494">
            <w:pPr>
              <w:jc w:val="center"/>
              <w:rPr>
                <w:rFonts w:ascii="Times New Roman" w:hAnsi="Times New Roman" w:eastAsia="宋体" w:cs="Times New Roman"/>
                <w:sz w:val="18"/>
                <w:szCs w:val="18"/>
              </w:rPr>
            </w:pPr>
            <w:r>
              <w:rPr>
                <w:rFonts w:ascii="Times New Roman" w:hAnsi="Times New Roman" w:eastAsia="宋体" w:cs="Times New Roman"/>
                <w:sz w:val="18"/>
                <w:szCs w:val="18"/>
              </w:rPr>
              <w:t>检测方法</w:t>
            </w:r>
          </w:p>
        </w:tc>
      </w:tr>
      <w:tr w14:paraId="51CE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shd w:val="clear" w:color="auto" w:fill="auto"/>
            <w:vAlign w:val="center"/>
          </w:tcPr>
          <w:p w14:paraId="5A68BB60">
            <w:pPr>
              <w:jc w:val="center"/>
              <w:rPr>
                <w:rFonts w:ascii="Times New Roman" w:hAnsi="Times New Roman" w:eastAsia="宋体" w:cs="Times New Roman"/>
                <w:sz w:val="18"/>
                <w:szCs w:val="18"/>
              </w:rPr>
            </w:pPr>
            <w:r>
              <w:rPr>
                <w:rFonts w:ascii="Times New Roman" w:hAnsi="Times New Roman" w:eastAsia="宋体" w:cs="Times New Roman"/>
                <w:sz w:val="18"/>
                <w:szCs w:val="18"/>
              </w:rPr>
              <w:t>外观</w:t>
            </w:r>
          </w:p>
        </w:tc>
        <w:tc>
          <w:tcPr>
            <w:tcW w:w="4246" w:type="dxa"/>
            <w:shd w:val="clear" w:color="auto" w:fill="auto"/>
            <w:vAlign w:val="center"/>
          </w:tcPr>
          <w:p w14:paraId="288D7C2A">
            <w:pPr>
              <w:jc w:val="center"/>
              <w:rPr>
                <w:rFonts w:ascii="Times New Roman" w:hAnsi="Times New Roman" w:eastAsia="宋体" w:cs="Times New Roman"/>
                <w:sz w:val="18"/>
                <w:szCs w:val="18"/>
              </w:rPr>
            </w:pPr>
            <w:r>
              <w:rPr>
                <w:rFonts w:ascii="Times New Roman" w:hAnsi="Times New Roman" w:eastAsia="宋体" w:cs="Times New Roman"/>
                <w:sz w:val="18"/>
                <w:szCs w:val="18"/>
              </w:rPr>
              <w:t>粒状、籽粒饱满</w:t>
            </w:r>
            <w:r>
              <w:rPr>
                <w:rFonts w:hint="eastAsia" w:ascii="Times New Roman" w:hAnsi="Times New Roman" w:eastAsia="宋体" w:cs="Times New Roman"/>
                <w:sz w:val="18"/>
                <w:szCs w:val="18"/>
              </w:rPr>
              <w:t>，</w:t>
            </w:r>
            <w:r>
              <w:rPr>
                <w:rFonts w:ascii="Times New Roman" w:hAnsi="Times New Roman" w:eastAsia="宋体" w:cs="Times New Roman"/>
                <w:sz w:val="18"/>
                <w:szCs w:val="18"/>
              </w:rPr>
              <w:t>无</w:t>
            </w:r>
            <w:r>
              <w:rPr>
                <w:rFonts w:hint="eastAsia" w:ascii="Times New Roman" w:hAnsi="Times New Roman" w:eastAsia="宋体" w:cs="Times New Roman"/>
                <w:sz w:val="18"/>
                <w:szCs w:val="18"/>
              </w:rPr>
              <w:t>明显</w:t>
            </w:r>
            <w:r>
              <w:rPr>
                <w:rFonts w:ascii="Times New Roman" w:hAnsi="Times New Roman" w:eastAsia="宋体" w:cs="Times New Roman"/>
                <w:sz w:val="18"/>
                <w:szCs w:val="18"/>
              </w:rPr>
              <w:t>霉变</w:t>
            </w:r>
          </w:p>
        </w:tc>
        <w:tc>
          <w:tcPr>
            <w:tcW w:w="3079" w:type="dxa"/>
            <w:shd w:val="clear" w:color="auto" w:fill="auto"/>
            <w:vAlign w:val="center"/>
          </w:tcPr>
          <w:p w14:paraId="244D64D9">
            <w:pPr>
              <w:jc w:val="center"/>
              <w:rPr>
                <w:rFonts w:ascii="Times New Roman" w:hAnsi="Times New Roman" w:eastAsia="宋体" w:cs="Times New Roman"/>
                <w:sz w:val="18"/>
                <w:szCs w:val="18"/>
              </w:rPr>
            </w:pPr>
            <w:r>
              <w:rPr>
                <w:rFonts w:ascii="Times New Roman" w:hAnsi="Times New Roman" w:eastAsia="宋体" w:cs="Times New Roman"/>
                <w:sz w:val="18"/>
                <w:szCs w:val="18"/>
              </w:rPr>
              <w:t>GB/T 5493</w:t>
            </w:r>
          </w:p>
        </w:tc>
      </w:tr>
      <w:tr w14:paraId="1C93A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shd w:val="clear" w:color="auto" w:fill="auto"/>
            <w:vAlign w:val="center"/>
          </w:tcPr>
          <w:p w14:paraId="50304290">
            <w:pPr>
              <w:jc w:val="center"/>
              <w:rPr>
                <w:rFonts w:ascii="Times New Roman" w:hAnsi="Times New Roman" w:eastAsia="宋体" w:cs="Times New Roman"/>
                <w:sz w:val="18"/>
                <w:szCs w:val="18"/>
              </w:rPr>
            </w:pPr>
            <w:r>
              <w:rPr>
                <w:rFonts w:ascii="Times New Roman" w:hAnsi="Times New Roman" w:eastAsia="宋体" w:cs="Times New Roman"/>
                <w:sz w:val="18"/>
                <w:szCs w:val="18"/>
              </w:rPr>
              <w:t>色泽</w:t>
            </w:r>
          </w:p>
        </w:tc>
        <w:tc>
          <w:tcPr>
            <w:tcW w:w="4246" w:type="dxa"/>
            <w:tcBorders>
              <w:top w:val="single" w:color="auto" w:sz="4" w:space="0"/>
              <w:left w:val="single" w:color="auto" w:sz="4" w:space="0"/>
              <w:bottom w:val="single" w:color="auto" w:sz="4" w:space="0"/>
              <w:right w:val="single" w:color="auto" w:sz="4" w:space="0"/>
            </w:tcBorders>
            <w:shd w:val="clear" w:color="auto" w:fill="auto"/>
            <w:vAlign w:val="center"/>
          </w:tcPr>
          <w:p w14:paraId="2D0FD81C">
            <w:pPr>
              <w:jc w:val="center"/>
              <w:rPr>
                <w:rFonts w:ascii="Times New Roman" w:hAnsi="Times New Roman" w:eastAsia="宋体" w:cs="Times New Roman"/>
                <w:sz w:val="18"/>
                <w:szCs w:val="18"/>
              </w:rPr>
            </w:pPr>
            <w:r>
              <w:rPr>
                <w:rFonts w:ascii="Times New Roman" w:hAnsi="Times New Roman" w:eastAsia="宋体" w:cs="Times New Roman"/>
                <w:sz w:val="18"/>
                <w:szCs w:val="18"/>
              </w:rPr>
              <w:t>具有该产品固有的色泽</w:t>
            </w:r>
          </w:p>
        </w:tc>
        <w:tc>
          <w:tcPr>
            <w:tcW w:w="3079" w:type="dxa"/>
            <w:tcBorders>
              <w:top w:val="single" w:color="auto" w:sz="4" w:space="0"/>
              <w:left w:val="single" w:color="auto" w:sz="4" w:space="0"/>
              <w:bottom w:val="single" w:color="auto" w:sz="4" w:space="0"/>
              <w:right w:val="single" w:color="auto" w:sz="4" w:space="0"/>
            </w:tcBorders>
            <w:shd w:val="clear" w:color="auto" w:fill="auto"/>
            <w:vAlign w:val="center"/>
          </w:tcPr>
          <w:p w14:paraId="3367E322">
            <w:pPr>
              <w:jc w:val="center"/>
              <w:rPr>
                <w:rFonts w:ascii="Times New Roman" w:hAnsi="Times New Roman" w:eastAsia="宋体" w:cs="Times New Roman"/>
                <w:sz w:val="18"/>
                <w:szCs w:val="18"/>
              </w:rPr>
            </w:pPr>
            <w:r>
              <w:rPr>
                <w:rFonts w:ascii="Times New Roman" w:hAnsi="Times New Roman" w:eastAsia="宋体" w:cs="Times New Roman"/>
                <w:sz w:val="18"/>
                <w:szCs w:val="18"/>
              </w:rPr>
              <w:t>GB/T 5492</w:t>
            </w:r>
          </w:p>
        </w:tc>
      </w:tr>
      <w:tr w14:paraId="6D138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shd w:val="clear" w:color="auto" w:fill="auto"/>
            <w:vAlign w:val="center"/>
          </w:tcPr>
          <w:p w14:paraId="0D445DC0">
            <w:pPr>
              <w:jc w:val="center"/>
              <w:rPr>
                <w:rFonts w:ascii="Times New Roman" w:hAnsi="Times New Roman" w:eastAsia="宋体" w:cs="Times New Roman"/>
                <w:sz w:val="18"/>
                <w:szCs w:val="18"/>
              </w:rPr>
            </w:pPr>
            <w:r>
              <w:rPr>
                <w:rFonts w:ascii="Times New Roman" w:hAnsi="Times New Roman" w:eastAsia="宋体" w:cs="Times New Roman"/>
                <w:sz w:val="18"/>
                <w:szCs w:val="18"/>
              </w:rPr>
              <w:t>气味</w:t>
            </w:r>
          </w:p>
        </w:tc>
        <w:tc>
          <w:tcPr>
            <w:tcW w:w="4246" w:type="dxa"/>
            <w:tcBorders>
              <w:top w:val="single" w:color="auto" w:sz="4" w:space="0"/>
              <w:left w:val="single" w:color="auto" w:sz="4" w:space="0"/>
              <w:bottom w:val="single" w:color="auto" w:sz="4" w:space="0"/>
              <w:right w:val="single" w:color="auto" w:sz="4" w:space="0"/>
            </w:tcBorders>
            <w:shd w:val="clear" w:color="auto" w:fill="auto"/>
            <w:vAlign w:val="center"/>
          </w:tcPr>
          <w:p w14:paraId="5E065635">
            <w:pPr>
              <w:jc w:val="center"/>
              <w:rPr>
                <w:rFonts w:ascii="Times New Roman" w:hAnsi="Times New Roman" w:eastAsia="宋体" w:cs="Times New Roman"/>
                <w:sz w:val="18"/>
                <w:szCs w:val="18"/>
              </w:rPr>
            </w:pPr>
            <w:r>
              <w:rPr>
                <w:rFonts w:ascii="Times New Roman" w:hAnsi="Times New Roman" w:eastAsia="宋体" w:cs="Times New Roman"/>
                <w:sz w:val="18"/>
                <w:szCs w:val="18"/>
              </w:rPr>
              <w:t>具有该产品固有的气味，无异味</w:t>
            </w:r>
          </w:p>
        </w:tc>
        <w:tc>
          <w:tcPr>
            <w:tcW w:w="3079" w:type="dxa"/>
            <w:tcBorders>
              <w:top w:val="single" w:color="auto" w:sz="4" w:space="0"/>
              <w:left w:val="single" w:color="auto" w:sz="4" w:space="0"/>
              <w:bottom w:val="single" w:color="auto" w:sz="4" w:space="0"/>
              <w:right w:val="single" w:color="auto" w:sz="4" w:space="0"/>
            </w:tcBorders>
            <w:shd w:val="clear" w:color="auto" w:fill="auto"/>
            <w:vAlign w:val="center"/>
          </w:tcPr>
          <w:p w14:paraId="08EA0598">
            <w:pPr>
              <w:jc w:val="center"/>
              <w:rPr>
                <w:rFonts w:ascii="Times New Roman" w:hAnsi="Times New Roman" w:eastAsia="宋体" w:cs="Times New Roman"/>
                <w:sz w:val="18"/>
                <w:szCs w:val="18"/>
              </w:rPr>
            </w:pPr>
            <w:r>
              <w:rPr>
                <w:rFonts w:ascii="Times New Roman" w:hAnsi="Times New Roman" w:eastAsia="宋体" w:cs="Times New Roman"/>
                <w:sz w:val="18"/>
                <w:szCs w:val="18"/>
              </w:rPr>
              <w:t>GB/T 5492</w:t>
            </w:r>
          </w:p>
        </w:tc>
      </w:tr>
    </w:tbl>
    <w:p w14:paraId="58554836">
      <w:pPr>
        <w:autoSpaceDE w:val="0"/>
        <w:autoSpaceDN w:val="0"/>
        <w:adjustRightInd w:val="0"/>
        <w:spacing w:before="156" w:beforeLines="50" w:after="156" w:afterLines="50"/>
        <w:outlineLvl w:val="2"/>
        <w:rPr>
          <w:rFonts w:ascii="黑体" w:hAnsi="宋体" w:eastAsia="黑体" w:cs="黑体"/>
          <w:szCs w:val="21"/>
          <w:lang w:val="zh-CN"/>
        </w:rPr>
      </w:pPr>
      <w:r>
        <w:rPr>
          <w:rFonts w:ascii="黑体" w:hAnsi="宋体" w:eastAsia="黑体" w:cs="黑体"/>
          <w:szCs w:val="21"/>
          <w:lang w:val="zh-CN"/>
        </w:rPr>
        <w:t>4.4.2 燕麦粉</w:t>
      </w:r>
    </w:p>
    <w:p w14:paraId="7AB136F2">
      <w:pPr>
        <w:pStyle w:val="15"/>
        <w:spacing w:before="156" w:beforeLines="50" w:after="156" w:afterLines="50"/>
        <w:ind w:firstLine="435" w:firstLineChars="0"/>
        <w:rPr>
          <w:rFonts w:ascii="Times New Roman"/>
        </w:rPr>
      </w:pPr>
      <w:r>
        <w:rPr>
          <w:rFonts w:ascii="Times New Roman"/>
        </w:rPr>
        <w:t>应符合表2的规定。</w:t>
      </w:r>
    </w:p>
    <w:p w14:paraId="009F551D">
      <w:pPr>
        <w:autoSpaceDE w:val="0"/>
        <w:autoSpaceDN w:val="0"/>
        <w:adjustRightInd w:val="0"/>
        <w:spacing w:before="156" w:beforeLines="50" w:after="156" w:afterLines="50"/>
        <w:jc w:val="center"/>
        <w:rPr>
          <w:rFonts w:ascii="黑体" w:hAnsi="宋体" w:eastAsia="黑体" w:cs="黑体"/>
          <w:szCs w:val="21"/>
          <w:lang w:val="zh-CN"/>
        </w:rPr>
      </w:pPr>
      <w:r>
        <w:rPr>
          <w:rFonts w:ascii="黑体" w:hAnsi="宋体" w:eastAsia="黑体" w:cs="黑体"/>
          <w:szCs w:val="21"/>
          <w:lang w:val="zh-CN"/>
        </w:rPr>
        <w:t>表2 燕麦粉的感官</w:t>
      </w:r>
    </w:p>
    <w:tbl>
      <w:tblPr>
        <w:tblStyle w:val="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4249"/>
        <w:gridCol w:w="3116"/>
      </w:tblGrid>
      <w:tr w14:paraId="1093B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vAlign w:val="center"/>
          </w:tcPr>
          <w:p w14:paraId="6AD1180A">
            <w:pPr>
              <w:jc w:val="center"/>
              <w:rPr>
                <w:rFonts w:ascii="Times New Roman" w:hAnsi="Times New Roman" w:eastAsia="宋体" w:cs="Times New Roman"/>
                <w:sz w:val="18"/>
                <w:szCs w:val="18"/>
              </w:rPr>
            </w:pPr>
            <w:r>
              <w:rPr>
                <w:rFonts w:ascii="Times New Roman" w:hAnsi="Times New Roman" w:eastAsia="宋体" w:cs="Times New Roman"/>
                <w:sz w:val="18"/>
                <w:szCs w:val="18"/>
              </w:rPr>
              <w:t>项    目</w:t>
            </w:r>
          </w:p>
        </w:tc>
        <w:tc>
          <w:tcPr>
            <w:tcW w:w="4249" w:type="dxa"/>
            <w:shd w:val="clear" w:color="auto" w:fill="auto"/>
            <w:vAlign w:val="center"/>
          </w:tcPr>
          <w:p w14:paraId="39CC88DC">
            <w:pPr>
              <w:jc w:val="center"/>
              <w:rPr>
                <w:rFonts w:ascii="Times New Roman" w:hAnsi="Times New Roman" w:eastAsia="宋体" w:cs="Times New Roman"/>
                <w:sz w:val="18"/>
                <w:szCs w:val="18"/>
              </w:rPr>
            </w:pPr>
            <w:r>
              <w:rPr>
                <w:rFonts w:ascii="Times New Roman" w:hAnsi="Times New Roman" w:eastAsia="宋体" w:cs="Times New Roman"/>
                <w:sz w:val="18"/>
                <w:szCs w:val="18"/>
              </w:rPr>
              <w:t>要    求</w:t>
            </w:r>
          </w:p>
        </w:tc>
        <w:tc>
          <w:tcPr>
            <w:tcW w:w="3116" w:type="dxa"/>
            <w:shd w:val="clear" w:color="auto" w:fill="auto"/>
            <w:vAlign w:val="center"/>
          </w:tcPr>
          <w:p w14:paraId="61D6FB5A">
            <w:pPr>
              <w:jc w:val="center"/>
              <w:rPr>
                <w:rFonts w:ascii="Times New Roman" w:hAnsi="Times New Roman" w:eastAsia="宋体" w:cs="Times New Roman"/>
                <w:sz w:val="18"/>
                <w:szCs w:val="18"/>
              </w:rPr>
            </w:pPr>
            <w:r>
              <w:rPr>
                <w:rFonts w:ascii="Times New Roman" w:hAnsi="Times New Roman" w:eastAsia="宋体" w:cs="Times New Roman"/>
                <w:sz w:val="18"/>
                <w:szCs w:val="18"/>
              </w:rPr>
              <w:t>检测方法</w:t>
            </w:r>
          </w:p>
        </w:tc>
      </w:tr>
      <w:tr w14:paraId="4081C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vAlign w:val="center"/>
          </w:tcPr>
          <w:p w14:paraId="7D979FDB">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外观</w:t>
            </w:r>
          </w:p>
        </w:tc>
        <w:tc>
          <w:tcPr>
            <w:tcW w:w="4249" w:type="dxa"/>
            <w:shd w:val="clear" w:color="auto" w:fill="auto"/>
            <w:vAlign w:val="center"/>
          </w:tcPr>
          <w:p w14:paraId="3E19E9FE">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粉状，形态均匀，无外来可见的杂质</w:t>
            </w:r>
          </w:p>
        </w:tc>
        <w:tc>
          <w:tcPr>
            <w:tcW w:w="3116" w:type="dxa"/>
            <w:shd w:val="clear" w:color="auto" w:fill="auto"/>
            <w:vAlign w:val="center"/>
          </w:tcPr>
          <w:p w14:paraId="6765D21D">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取</w:t>
            </w:r>
            <w:r>
              <w:rPr>
                <w:rFonts w:ascii="Times New Roman" w:hAnsi="Times New Roman" w:eastAsia="宋体" w:cs="Times New Roman"/>
                <w:sz w:val="18"/>
                <w:szCs w:val="18"/>
              </w:rPr>
              <w:t>20</w:t>
            </w:r>
            <w:r>
              <w:rPr>
                <w:rFonts w:hint="eastAsia" w:ascii="Times New Roman" w:hAnsi="宋体" w:eastAsia="宋体" w:cs="Times New Roman"/>
                <w:kern w:val="0"/>
                <w:szCs w:val="20"/>
              </w:rPr>
              <w:t xml:space="preserve"> </w:t>
            </w:r>
            <w:r>
              <w:rPr>
                <w:rFonts w:ascii="Times New Roman" w:hAnsi="Times New Roman" w:eastAsia="宋体" w:cs="Times New Roman"/>
                <w:sz w:val="18"/>
                <w:szCs w:val="18"/>
              </w:rPr>
              <w:t>g~50</w:t>
            </w:r>
            <w:r>
              <w:rPr>
                <w:rFonts w:hint="eastAsia" w:ascii="Times New Roman" w:hAnsi="宋体" w:eastAsia="宋体" w:cs="Times New Roman"/>
                <w:kern w:val="0"/>
                <w:szCs w:val="20"/>
              </w:rPr>
              <w:t xml:space="preserve"> </w:t>
            </w:r>
            <w:r>
              <w:rPr>
                <w:rFonts w:ascii="Times New Roman" w:hAnsi="Times New Roman" w:eastAsia="宋体" w:cs="Times New Roman"/>
                <w:sz w:val="18"/>
                <w:szCs w:val="18"/>
              </w:rPr>
              <w:t>g样品在自然光线下，目测观察外</w:t>
            </w:r>
            <w:r>
              <w:rPr>
                <w:rFonts w:hint="eastAsia" w:ascii="Times New Roman" w:hAnsi="Times New Roman" w:eastAsia="宋体" w:cs="Times New Roman"/>
                <w:sz w:val="18"/>
                <w:szCs w:val="18"/>
              </w:rPr>
              <w:t>观</w:t>
            </w:r>
            <w:r>
              <w:rPr>
                <w:rFonts w:ascii="Times New Roman" w:hAnsi="Times New Roman" w:eastAsia="宋体" w:cs="Times New Roman"/>
                <w:sz w:val="18"/>
                <w:szCs w:val="18"/>
              </w:rPr>
              <w:t>。</w:t>
            </w:r>
          </w:p>
        </w:tc>
      </w:tr>
      <w:tr w14:paraId="7AEEC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vAlign w:val="center"/>
          </w:tcPr>
          <w:p w14:paraId="45ACD0D8">
            <w:pPr>
              <w:jc w:val="center"/>
              <w:rPr>
                <w:rFonts w:ascii="Times New Roman" w:hAnsi="Times New Roman" w:eastAsia="宋体" w:cs="Times New Roman"/>
                <w:sz w:val="18"/>
                <w:szCs w:val="18"/>
              </w:rPr>
            </w:pPr>
            <w:r>
              <w:rPr>
                <w:rFonts w:ascii="Times New Roman" w:hAnsi="Times New Roman" w:eastAsia="宋体" w:cs="Times New Roman"/>
                <w:sz w:val="18"/>
                <w:szCs w:val="18"/>
              </w:rPr>
              <w:t>色泽</w:t>
            </w:r>
          </w:p>
        </w:tc>
        <w:tc>
          <w:tcPr>
            <w:tcW w:w="4249" w:type="dxa"/>
            <w:shd w:val="clear" w:color="auto" w:fill="auto"/>
            <w:vAlign w:val="center"/>
          </w:tcPr>
          <w:p w14:paraId="5BC72E97">
            <w:pPr>
              <w:jc w:val="center"/>
              <w:rPr>
                <w:rFonts w:ascii="Times New Roman" w:hAnsi="Times New Roman" w:eastAsia="宋体" w:cs="Times New Roman"/>
                <w:sz w:val="18"/>
                <w:szCs w:val="18"/>
              </w:rPr>
            </w:pPr>
            <w:r>
              <w:rPr>
                <w:rFonts w:ascii="Times New Roman" w:hAnsi="Times New Roman" w:eastAsia="宋体" w:cs="Times New Roman"/>
                <w:sz w:val="18"/>
                <w:szCs w:val="18"/>
              </w:rPr>
              <w:t>具有该产品固有的色泽</w:t>
            </w:r>
          </w:p>
        </w:tc>
        <w:tc>
          <w:tcPr>
            <w:tcW w:w="3116" w:type="dxa"/>
            <w:shd w:val="clear" w:color="auto" w:fill="auto"/>
            <w:vAlign w:val="center"/>
          </w:tcPr>
          <w:p w14:paraId="56302187">
            <w:pPr>
              <w:jc w:val="center"/>
              <w:rPr>
                <w:rFonts w:ascii="Times New Roman" w:hAnsi="Times New Roman" w:eastAsia="宋体" w:cs="Times New Roman"/>
                <w:sz w:val="18"/>
                <w:szCs w:val="18"/>
              </w:rPr>
            </w:pPr>
            <w:r>
              <w:rPr>
                <w:rFonts w:ascii="Times New Roman" w:hAnsi="Times New Roman" w:eastAsia="宋体" w:cs="Times New Roman"/>
                <w:sz w:val="18"/>
                <w:szCs w:val="18"/>
              </w:rPr>
              <w:t>GB/T 5492</w:t>
            </w:r>
          </w:p>
        </w:tc>
      </w:tr>
      <w:tr w14:paraId="53DFE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vAlign w:val="center"/>
          </w:tcPr>
          <w:p w14:paraId="0B01413C">
            <w:pPr>
              <w:jc w:val="center"/>
              <w:rPr>
                <w:rFonts w:ascii="Times New Roman" w:hAnsi="Times New Roman" w:eastAsia="宋体" w:cs="Times New Roman"/>
                <w:sz w:val="18"/>
                <w:szCs w:val="18"/>
              </w:rPr>
            </w:pPr>
            <w:r>
              <w:rPr>
                <w:rFonts w:ascii="Times New Roman" w:hAnsi="Times New Roman" w:eastAsia="宋体" w:cs="Times New Roman"/>
                <w:sz w:val="18"/>
                <w:szCs w:val="18"/>
              </w:rPr>
              <w:t>气味</w:t>
            </w:r>
          </w:p>
        </w:tc>
        <w:tc>
          <w:tcPr>
            <w:tcW w:w="4249" w:type="dxa"/>
            <w:shd w:val="clear" w:color="auto" w:fill="auto"/>
            <w:vAlign w:val="center"/>
          </w:tcPr>
          <w:p w14:paraId="2D148EBD">
            <w:pPr>
              <w:jc w:val="center"/>
              <w:rPr>
                <w:rFonts w:ascii="Times New Roman" w:hAnsi="Times New Roman" w:eastAsia="宋体" w:cs="Times New Roman"/>
                <w:sz w:val="18"/>
                <w:szCs w:val="18"/>
              </w:rPr>
            </w:pPr>
            <w:r>
              <w:rPr>
                <w:rFonts w:ascii="Times New Roman" w:hAnsi="Times New Roman" w:eastAsia="宋体" w:cs="Times New Roman"/>
                <w:sz w:val="18"/>
                <w:szCs w:val="18"/>
              </w:rPr>
              <w:t>具有该产品固有的气味，无异味</w:t>
            </w:r>
          </w:p>
        </w:tc>
        <w:tc>
          <w:tcPr>
            <w:tcW w:w="3116" w:type="dxa"/>
            <w:shd w:val="clear" w:color="auto" w:fill="auto"/>
            <w:vAlign w:val="center"/>
          </w:tcPr>
          <w:p w14:paraId="486F3E99">
            <w:pPr>
              <w:jc w:val="center"/>
              <w:rPr>
                <w:rFonts w:ascii="Times New Roman" w:hAnsi="Times New Roman" w:eastAsia="宋体" w:cs="Times New Roman"/>
                <w:sz w:val="18"/>
                <w:szCs w:val="18"/>
              </w:rPr>
            </w:pPr>
            <w:r>
              <w:rPr>
                <w:rFonts w:ascii="Times New Roman" w:hAnsi="Times New Roman" w:eastAsia="宋体" w:cs="Times New Roman"/>
                <w:sz w:val="18"/>
                <w:szCs w:val="18"/>
              </w:rPr>
              <w:t>GB/T 5492</w:t>
            </w:r>
          </w:p>
        </w:tc>
      </w:tr>
    </w:tbl>
    <w:p w14:paraId="4B50EEF0">
      <w:pPr>
        <w:autoSpaceDE w:val="0"/>
        <w:autoSpaceDN w:val="0"/>
        <w:adjustRightInd w:val="0"/>
        <w:spacing w:before="156" w:beforeLines="50" w:after="156" w:afterLines="50"/>
        <w:outlineLvl w:val="1"/>
        <w:rPr>
          <w:rFonts w:ascii="黑体" w:hAnsi="宋体" w:eastAsia="黑体" w:cs="黑体"/>
          <w:szCs w:val="21"/>
          <w:lang w:val="zh-CN"/>
        </w:rPr>
      </w:pPr>
      <w:r>
        <w:rPr>
          <w:rFonts w:ascii="黑体" w:hAnsi="宋体" w:eastAsia="黑体" w:cs="黑体"/>
          <w:szCs w:val="21"/>
          <w:lang w:val="zh-CN"/>
        </w:rPr>
        <w:t>4.5 理化指标</w:t>
      </w:r>
    </w:p>
    <w:p w14:paraId="4D7B782C">
      <w:pPr>
        <w:autoSpaceDE w:val="0"/>
        <w:autoSpaceDN w:val="0"/>
        <w:adjustRightInd w:val="0"/>
        <w:spacing w:before="156" w:beforeLines="50" w:after="156" w:afterLines="50"/>
        <w:outlineLvl w:val="2"/>
        <w:rPr>
          <w:rFonts w:ascii="黑体" w:hAnsi="宋体" w:eastAsia="黑体" w:cs="黑体"/>
          <w:szCs w:val="21"/>
          <w:lang w:val="zh-CN"/>
        </w:rPr>
      </w:pPr>
      <w:r>
        <w:rPr>
          <w:rFonts w:ascii="黑体" w:hAnsi="宋体" w:eastAsia="黑体" w:cs="黑体"/>
          <w:szCs w:val="21"/>
          <w:lang w:val="zh-CN"/>
        </w:rPr>
        <w:t>4.5.1 燕麦的理化指标</w:t>
      </w:r>
    </w:p>
    <w:p w14:paraId="6460EA60">
      <w:pPr>
        <w:ind w:firstLine="420" w:firstLineChars="200"/>
        <w:rPr>
          <w:rFonts w:ascii="Times New Roman" w:hAnsi="Times New Roman" w:eastAsia="宋体" w:cs="Times New Roman"/>
        </w:rPr>
      </w:pPr>
      <w:r>
        <w:rPr>
          <w:rFonts w:ascii="Times New Roman" w:hAnsi="Times New Roman" w:eastAsia="宋体" w:cs="Times New Roman"/>
        </w:rPr>
        <w:t>应符合表3的要求。</w:t>
      </w:r>
    </w:p>
    <w:p w14:paraId="0D6021BC">
      <w:pPr>
        <w:autoSpaceDE w:val="0"/>
        <w:autoSpaceDN w:val="0"/>
        <w:adjustRightInd w:val="0"/>
        <w:spacing w:before="156" w:beforeLines="50" w:after="156" w:afterLines="50"/>
        <w:jc w:val="center"/>
        <w:rPr>
          <w:rFonts w:ascii="黑体" w:hAnsi="宋体" w:eastAsia="黑体" w:cs="黑体"/>
          <w:szCs w:val="21"/>
          <w:lang w:val="zh-CN"/>
        </w:rPr>
      </w:pPr>
      <w:r>
        <w:rPr>
          <w:rFonts w:ascii="黑体" w:hAnsi="宋体" w:eastAsia="黑体" w:cs="黑体"/>
          <w:szCs w:val="21"/>
          <w:lang w:val="zh-CN"/>
        </w:rPr>
        <w:t xml:space="preserve">表3 </w:t>
      </w:r>
      <w:bookmarkStart w:id="5" w:name="_Hlk120867844"/>
      <w:r>
        <w:rPr>
          <w:rFonts w:ascii="黑体" w:hAnsi="宋体" w:eastAsia="黑体" w:cs="黑体"/>
          <w:szCs w:val="21"/>
          <w:lang w:val="zh-CN"/>
        </w:rPr>
        <w:t>燕麦的理化指标</w:t>
      </w:r>
    </w:p>
    <w:p w14:paraId="37A14DDA">
      <w:pPr>
        <w:jc w:val="right"/>
        <w:rPr>
          <w:sz w:val="18"/>
          <w:szCs w:val="18"/>
        </w:rPr>
      </w:pPr>
      <w:r>
        <w:rPr>
          <w:rFonts w:hint="eastAsia"/>
          <w:sz w:val="18"/>
          <w:szCs w:val="18"/>
        </w:rPr>
        <w:t>单位为百分比</w:t>
      </w:r>
    </w:p>
    <w:tbl>
      <w:tblPr>
        <w:tblStyle w:val="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7"/>
        <w:gridCol w:w="1558"/>
        <w:gridCol w:w="3063"/>
        <w:gridCol w:w="3074"/>
      </w:tblGrid>
      <w:tr w14:paraId="75E19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95" w:type="dxa"/>
            <w:gridSpan w:val="2"/>
            <w:shd w:val="clear" w:color="auto" w:fill="auto"/>
            <w:vAlign w:val="center"/>
          </w:tcPr>
          <w:p w14:paraId="7E3A74DF">
            <w:pPr>
              <w:jc w:val="center"/>
              <w:rPr>
                <w:rFonts w:ascii="Times New Roman" w:hAnsi="Times New Roman" w:eastAsia="宋体" w:cs="Times New Roman"/>
                <w:sz w:val="18"/>
                <w:szCs w:val="18"/>
              </w:rPr>
            </w:pPr>
            <w:r>
              <w:rPr>
                <w:rFonts w:ascii="Times New Roman" w:hAnsi="Times New Roman" w:eastAsia="宋体" w:cs="Times New Roman"/>
                <w:sz w:val="18"/>
                <w:szCs w:val="18"/>
              </w:rPr>
              <w:t>项    目</w:t>
            </w:r>
          </w:p>
        </w:tc>
        <w:tc>
          <w:tcPr>
            <w:tcW w:w="3063" w:type="dxa"/>
            <w:shd w:val="clear" w:color="auto" w:fill="auto"/>
            <w:vAlign w:val="center"/>
          </w:tcPr>
          <w:p w14:paraId="27110EE8">
            <w:pPr>
              <w:jc w:val="center"/>
              <w:rPr>
                <w:rFonts w:ascii="Times New Roman" w:hAnsi="Times New Roman" w:eastAsia="宋体" w:cs="Times New Roman"/>
                <w:sz w:val="18"/>
                <w:szCs w:val="18"/>
              </w:rPr>
            </w:pPr>
            <w:r>
              <w:rPr>
                <w:rFonts w:ascii="Times New Roman" w:hAnsi="Times New Roman" w:eastAsia="宋体" w:cs="Times New Roman"/>
                <w:sz w:val="18"/>
                <w:szCs w:val="18"/>
              </w:rPr>
              <w:t>指   标</w:t>
            </w:r>
          </w:p>
        </w:tc>
        <w:tc>
          <w:tcPr>
            <w:tcW w:w="3074" w:type="dxa"/>
            <w:shd w:val="clear" w:color="auto" w:fill="auto"/>
            <w:vAlign w:val="center"/>
          </w:tcPr>
          <w:p w14:paraId="42DF9130">
            <w:pPr>
              <w:jc w:val="center"/>
              <w:rPr>
                <w:rFonts w:ascii="Times New Roman" w:hAnsi="Times New Roman" w:eastAsia="宋体" w:cs="Times New Roman"/>
                <w:sz w:val="18"/>
                <w:szCs w:val="18"/>
              </w:rPr>
            </w:pPr>
            <w:r>
              <w:rPr>
                <w:rFonts w:ascii="Times New Roman" w:hAnsi="Times New Roman" w:eastAsia="宋体" w:cs="Times New Roman"/>
                <w:sz w:val="18"/>
                <w:szCs w:val="18"/>
              </w:rPr>
              <w:t>检测方法</w:t>
            </w:r>
          </w:p>
        </w:tc>
      </w:tr>
      <w:tr w14:paraId="16F1B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gridSpan w:val="2"/>
            <w:shd w:val="clear" w:color="auto" w:fill="auto"/>
            <w:vAlign w:val="center"/>
          </w:tcPr>
          <w:p w14:paraId="7439CE11">
            <w:pPr>
              <w:jc w:val="center"/>
              <w:rPr>
                <w:rFonts w:ascii="Times New Roman" w:hAnsi="Times New Roman" w:eastAsia="宋体" w:cs="Times New Roman"/>
                <w:sz w:val="18"/>
                <w:szCs w:val="18"/>
              </w:rPr>
            </w:pPr>
            <w:r>
              <w:rPr>
                <w:rFonts w:ascii="Times New Roman" w:hAnsi="Times New Roman" w:eastAsia="宋体" w:cs="Times New Roman"/>
                <w:sz w:val="18"/>
                <w:szCs w:val="18"/>
              </w:rPr>
              <w:t>水分</w:t>
            </w:r>
          </w:p>
        </w:tc>
        <w:tc>
          <w:tcPr>
            <w:tcW w:w="3063" w:type="dxa"/>
            <w:shd w:val="clear" w:color="auto" w:fill="auto"/>
            <w:vAlign w:val="center"/>
          </w:tcPr>
          <w:p w14:paraId="4B20EEF5">
            <w:pPr>
              <w:jc w:val="center"/>
              <w:rPr>
                <w:rFonts w:ascii="Times New Roman" w:hAnsi="Times New Roman" w:eastAsia="宋体" w:cs="Times New Roman"/>
                <w:sz w:val="18"/>
                <w:szCs w:val="18"/>
              </w:rPr>
            </w:pPr>
            <w:r>
              <w:rPr>
                <w:rFonts w:ascii="Times New Roman" w:hAnsi="Times New Roman" w:eastAsia="宋体" w:cs="Times New Roman"/>
                <w:sz w:val="18"/>
                <w:szCs w:val="18"/>
              </w:rPr>
              <w:t>≤13.5</w:t>
            </w:r>
          </w:p>
        </w:tc>
        <w:tc>
          <w:tcPr>
            <w:tcW w:w="3074" w:type="dxa"/>
            <w:shd w:val="clear" w:color="auto" w:fill="auto"/>
            <w:vAlign w:val="center"/>
          </w:tcPr>
          <w:p w14:paraId="59B6BF46">
            <w:pPr>
              <w:jc w:val="center"/>
              <w:rPr>
                <w:rFonts w:ascii="Times New Roman" w:hAnsi="Times New Roman" w:eastAsia="宋体" w:cs="Times New Roman"/>
                <w:sz w:val="18"/>
                <w:szCs w:val="18"/>
              </w:rPr>
            </w:pPr>
            <w:r>
              <w:rPr>
                <w:rFonts w:ascii="Times New Roman" w:hAnsi="Times New Roman" w:eastAsia="宋体" w:cs="Times New Roman"/>
                <w:sz w:val="18"/>
                <w:szCs w:val="18"/>
              </w:rPr>
              <w:t>GB 5009.3</w:t>
            </w:r>
          </w:p>
        </w:tc>
      </w:tr>
      <w:tr w14:paraId="1BE34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gridSpan w:val="2"/>
            <w:shd w:val="clear" w:color="auto" w:fill="auto"/>
            <w:vAlign w:val="center"/>
          </w:tcPr>
          <w:p w14:paraId="6567DDA6">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蛋白质（以干基计）</w:t>
            </w:r>
          </w:p>
        </w:tc>
        <w:tc>
          <w:tcPr>
            <w:tcW w:w="3063" w:type="dxa"/>
            <w:shd w:val="clear" w:color="auto" w:fill="auto"/>
            <w:vAlign w:val="center"/>
          </w:tcPr>
          <w:p w14:paraId="4510F518">
            <w:pPr>
              <w:jc w:val="center"/>
              <w:rPr>
                <w:rFonts w:ascii="Times New Roman" w:hAnsi="Times New Roman" w:eastAsia="宋体" w:cs="Times New Roman"/>
                <w:sz w:val="18"/>
                <w:szCs w:val="18"/>
              </w:rPr>
            </w:pPr>
            <w:r>
              <w:rPr>
                <w:rFonts w:ascii="Times New Roman" w:hAnsi="Times New Roman" w:eastAsia="宋体" w:cs="Times New Roman"/>
                <w:sz w:val="18"/>
                <w:szCs w:val="18"/>
              </w:rPr>
              <w:t>≥12.0</w:t>
            </w:r>
          </w:p>
        </w:tc>
        <w:tc>
          <w:tcPr>
            <w:tcW w:w="3074" w:type="dxa"/>
            <w:shd w:val="clear" w:color="auto" w:fill="auto"/>
            <w:vAlign w:val="center"/>
          </w:tcPr>
          <w:p w14:paraId="41DF685C">
            <w:pPr>
              <w:jc w:val="center"/>
              <w:rPr>
                <w:rFonts w:ascii="Times New Roman" w:hAnsi="Times New Roman" w:eastAsia="宋体" w:cs="Times New Roman"/>
                <w:sz w:val="18"/>
                <w:szCs w:val="18"/>
              </w:rPr>
            </w:pPr>
            <w:r>
              <w:rPr>
                <w:rFonts w:ascii="Times New Roman" w:hAnsi="Times New Roman" w:eastAsia="宋体" w:cs="Times New Roman"/>
                <w:sz w:val="18"/>
                <w:szCs w:val="18"/>
              </w:rPr>
              <w:t>GB 5009.5</w:t>
            </w:r>
          </w:p>
        </w:tc>
      </w:tr>
      <w:tr w14:paraId="21AD9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5" w:type="dxa"/>
            <w:gridSpan w:val="2"/>
            <w:shd w:val="clear" w:color="auto" w:fill="auto"/>
            <w:vAlign w:val="center"/>
          </w:tcPr>
          <w:p w14:paraId="57B99294">
            <w:pPr>
              <w:jc w:val="center"/>
              <w:rPr>
                <w:rFonts w:ascii="Times New Roman" w:hAnsi="Times New Roman" w:eastAsia="宋体" w:cs="Times New Roman"/>
                <w:sz w:val="18"/>
                <w:szCs w:val="18"/>
              </w:rPr>
            </w:pPr>
            <w:r>
              <w:rPr>
                <w:rFonts w:ascii="Times New Roman" w:hAnsi="Times New Roman" w:eastAsia="宋体" w:cs="Times New Roman"/>
                <w:sz w:val="18"/>
                <w:szCs w:val="18"/>
              </w:rPr>
              <w:t>不完善粒</w:t>
            </w:r>
          </w:p>
        </w:tc>
        <w:tc>
          <w:tcPr>
            <w:tcW w:w="3063" w:type="dxa"/>
            <w:shd w:val="clear" w:color="auto" w:fill="auto"/>
            <w:vAlign w:val="center"/>
          </w:tcPr>
          <w:p w14:paraId="6A8458D2">
            <w:pPr>
              <w:jc w:val="center"/>
              <w:rPr>
                <w:rFonts w:ascii="Times New Roman" w:hAnsi="Times New Roman" w:eastAsia="宋体" w:cs="Times New Roman"/>
                <w:sz w:val="18"/>
                <w:szCs w:val="18"/>
              </w:rPr>
            </w:pPr>
            <w:r>
              <w:rPr>
                <w:rFonts w:ascii="Times New Roman" w:hAnsi="Times New Roman" w:eastAsia="宋体" w:cs="Times New Roman"/>
                <w:sz w:val="18"/>
                <w:szCs w:val="18"/>
              </w:rPr>
              <w:t>≤5.0</w:t>
            </w:r>
          </w:p>
        </w:tc>
        <w:tc>
          <w:tcPr>
            <w:tcW w:w="3074" w:type="dxa"/>
            <w:vMerge w:val="restart"/>
            <w:shd w:val="clear" w:color="auto" w:fill="auto"/>
            <w:vAlign w:val="center"/>
          </w:tcPr>
          <w:p w14:paraId="7E0AC817">
            <w:pPr>
              <w:jc w:val="center"/>
              <w:rPr>
                <w:rFonts w:ascii="Times New Roman" w:hAnsi="Times New Roman" w:eastAsia="宋体" w:cs="Times New Roman"/>
                <w:sz w:val="18"/>
                <w:szCs w:val="18"/>
              </w:rPr>
            </w:pPr>
            <w:r>
              <w:rPr>
                <w:rFonts w:ascii="Times New Roman" w:hAnsi="Times New Roman" w:eastAsia="宋体" w:cs="Times New Roman"/>
                <w:sz w:val="18"/>
                <w:szCs w:val="18"/>
              </w:rPr>
              <w:t>GB/T 5494</w:t>
            </w:r>
          </w:p>
        </w:tc>
      </w:tr>
      <w:tr w14:paraId="22C4D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537" w:type="dxa"/>
            <w:vMerge w:val="restart"/>
            <w:shd w:val="clear" w:color="auto" w:fill="auto"/>
            <w:vAlign w:val="center"/>
          </w:tcPr>
          <w:p w14:paraId="7DD39F03">
            <w:pPr>
              <w:jc w:val="center"/>
              <w:rPr>
                <w:rFonts w:ascii="Times New Roman" w:hAnsi="Times New Roman" w:eastAsia="宋体" w:cs="Times New Roman"/>
                <w:sz w:val="18"/>
                <w:szCs w:val="18"/>
              </w:rPr>
            </w:pPr>
            <w:r>
              <w:rPr>
                <w:rFonts w:ascii="Times New Roman" w:hAnsi="Times New Roman" w:eastAsia="宋体" w:cs="Times New Roman"/>
                <w:sz w:val="18"/>
                <w:szCs w:val="18"/>
              </w:rPr>
              <w:t>杂质</w:t>
            </w:r>
          </w:p>
        </w:tc>
        <w:tc>
          <w:tcPr>
            <w:tcW w:w="1558" w:type="dxa"/>
            <w:shd w:val="clear" w:color="auto" w:fill="auto"/>
            <w:vAlign w:val="center"/>
          </w:tcPr>
          <w:p w14:paraId="60CB0979">
            <w:pPr>
              <w:jc w:val="center"/>
              <w:rPr>
                <w:rFonts w:ascii="Times New Roman" w:hAnsi="Times New Roman" w:eastAsia="宋体" w:cs="Times New Roman"/>
                <w:sz w:val="18"/>
                <w:szCs w:val="18"/>
              </w:rPr>
            </w:pPr>
            <w:r>
              <w:rPr>
                <w:rFonts w:ascii="Times New Roman" w:hAnsi="Times New Roman" w:eastAsia="宋体" w:cs="Times New Roman"/>
                <w:sz w:val="18"/>
                <w:szCs w:val="18"/>
              </w:rPr>
              <w:t>总量</w:t>
            </w:r>
          </w:p>
        </w:tc>
        <w:tc>
          <w:tcPr>
            <w:tcW w:w="3063" w:type="dxa"/>
            <w:shd w:val="clear" w:color="auto" w:fill="auto"/>
            <w:vAlign w:val="center"/>
          </w:tcPr>
          <w:p w14:paraId="2ABC60F3">
            <w:pPr>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3074" w:type="dxa"/>
            <w:vMerge w:val="continue"/>
            <w:shd w:val="clear" w:color="auto" w:fill="auto"/>
            <w:vAlign w:val="center"/>
          </w:tcPr>
          <w:p w14:paraId="09408864">
            <w:pPr>
              <w:jc w:val="center"/>
              <w:rPr>
                <w:rFonts w:ascii="Times New Roman" w:hAnsi="Times New Roman" w:eastAsia="宋体" w:cs="Times New Roman"/>
              </w:rPr>
            </w:pPr>
          </w:p>
        </w:tc>
      </w:tr>
      <w:tr w14:paraId="6E11D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537" w:type="dxa"/>
            <w:vMerge w:val="continue"/>
            <w:shd w:val="clear" w:color="auto" w:fill="auto"/>
            <w:vAlign w:val="center"/>
          </w:tcPr>
          <w:p w14:paraId="07F59144">
            <w:pPr>
              <w:jc w:val="center"/>
              <w:rPr>
                <w:rFonts w:ascii="Times New Roman" w:hAnsi="Times New Roman" w:eastAsia="宋体" w:cs="Times New Roman"/>
                <w:sz w:val="18"/>
                <w:szCs w:val="18"/>
              </w:rPr>
            </w:pPr>
          </w:p>
        </w:tc>
        <w:tc>
          <w:tcPr>
            <w:tcW w:w="1558" w:type="dxa"/>
            <w:shd w:val="clear" w:color="auto" w:fill="auto"/>
            <w:vAlign w:val="center"/>
          </w:tcPr>
          <w:p w14:paraId="48BE38B1">
            <w:pPr>
              <w:jc w:val="center"/>
              <w:rPr>
                <w:rFonts w:ascii="Times New Roman" w:hAnsi="Times New Roman" w:eastAsia="宋体" w:cs="Times New Roman"/>
                <w:sz w:val="18"/>
                <w:szCs w:val="18"/>
              </w:rPr>
            </w:pPr>
            <w:r>
              <w:rPr>
                <w:rFonts w:ascii="Times New Roman" w:hAnsi="Times New Roman" w:eastAsia="宋体" w:cs="Times New Roman"/>
                <w:sz w:val="18"/>
                <w:szCs w:val="18"/>
              </w:rPr>
              <w:t>矿物质</w:t>
            </w:r>
          </w:p>
        </w:tc>
        <w:tc>
          <w:tcPr>
            <w:tcW w:w="3063" w:type="dxa"/>
            <w:shd w:val="clear" w:color="auto" w:fill="auto"/>
            <w:vAlign w:val="center"/>
          </w:tcPr>
          <w:p w14:paraId="1AF71D90">
            <w:pPr>
              <w:jc w:val="center"/>
              <w:rPr>
                <w:rFonts w:ascii="Times New Roman" w:hAnsi="Times New Roman" w:eastAsia="宋体" w:cs="Times New Roman"/>
                <w:sz w:val="18"/>
                <w:szCs w:val="18"/>
              </w:rPr>
            </w:pPr>
            <w:r>
              <w:rPr>
                <w:rFonts w:ascii="Times New Roman" w:hAnsi="Times New Roman" w:eastAsia="宋体" w:cs="Times New Roman"/>
                <w:sz w:val="18"/>
                <w:szCs w:val="18"/>
              </w:rPr>
              <w:t>≤0.5</w:t>
            </w:r>
          </w:p>
        </w:tc>
        <w:tc>
          <w:tcPr>
            <w:tcW w:w="3074" w:type="dxa"/>
            <w:vMerge w:val="continue"/>
            <w:shd w:val="clear" w:color="auto" w:fill="auto"/>
            <w:vAlign w:val="center"/>
          </w:tcPr>
          <w:p w14:paraId="35200DFD">
            <w:pPr>
              <w:jc w:val="center"/>
              <w:rPr>
                <w:rFonts w:ascii="Times New Roman" w:hAnsi="Times New Roman" w:eastAsia="宋体" w:cs="Times New Roman"/>
              </w:rPr>
            </w:pPr>
          </w:p>
        </w:tc>
      </w:tr>
      <w:bookmarkEnd w:id="5"/>
    </w:tbl>
    <w:p w14:paraId="04B081DE">
      <w:pPr>
        <w:autoSpaceDE w:val="0"/>
        <w:autoSpaceDN w:val="0"/>
        <w:adjustRightInd w:val="0"/>
        <w:spacing w:before="156" w:beforeLines="50" w:after="156" w:afterLines="50"/>
        <w:outlineLvl w:val="2"/>
        <w:rPr>
          <w:rFonts w:ascii="黑体" w:hAnsi="宋体" w:eastAsia="黑体" w:cs="黑体"/>
          <w:szCs w:val="21"/>
          <w:lang w:val="zh-CN"/>
        </w:rPr>
      </w:pPr>
      <w:r>
        <w:rPr>
          <w:rFonts w:ascii="黑体" w:hAnsi="宋体" w:eastAsia="黑体" w:cs="黑体"/>
          <w:szCs w:val="21"/>
          <w:lang w:val="zh-CN"/>
        </w:rPr>
        <w:t>4.5.2燕麦粉的理化指标</w:t>
      </w:r>
    </w:p>
    <w:p w14:paraId="480725B3">
      <w:pPr>
        <w:ind w:firstLine="420" w:firstLineChars="200"/>
        <w:rPr>
          <w:rFonts w:ascii="Times New Roman" w:hAnsi="Times New Roman" w:eastAsia="宋体" w:cs="Times New Roman"/>
        </w:rPr>
      </w:pPr>
      <w:r>
        <w:rPr>
          <w:rFonts w:ascii="Times New Roman" w:hAnsi="Times New Roman" w:eastAsia="宋体" w:cs="Times New Roman"/>
        </w:rPr>
        <w:t>应符合表4的要求。</w:t>
      </w:r>
    </w:p>
    <w:p w14:paraId="2FD31E63">
      <w:pPr>
        <w:autoSpaceDE w:val="0"/>
        <w:autoSpaceDN w:val="0"/>
        <w:adjustRightInd w:val="0"/>
        <w:spacing w:before="156" w:beforeLines="50" w:after="156" w:afterLines="50"/>
        <w:jc w:val="center"/>
        <w:rPr>
          <w:rFonts w:ascii="黑体" w:hAnsi="宋体" w:eastAsia="黑体" w:cs="黑体"/>
          <w:szCs w:val="21"/>
          <w:lang w:val="zh-CN"/>
        </w:rPr>
      </w:pPr>
      <w:r>
        <w:rPr>
          <w:rFonts w:ascii="黑体" w:hAnsi="宋体" w:eastAsia="黑体" w:cs="黑体"/>
          <w:szCs w:val="21"/>
          <w:lang w:val="zh-CN"/>
        </w:rPr>
        <w:t xml:space="preserve">表4 </w:t>
      </w:r>
      <w:bookmarkStart w:id="6" w:name="_Hlk120867963"/>
      <w:r>
        <w:rPr>
          <w:rFonts w:ascii="黑体" w:hAnsi="宋体" w:eastAsia="黑体" w:cs="黑体"/>
          <w:szCs w:val="21"/>
          <w:lang w:val="zh-CN"/>
        </w:rPr>
        <w:t>燕麦粉的理化指标</w:t>
      </w:r>
    </w:p>
    <w:tbl>
      <w:tblPr>
        <w:tblStyle w:val="5"/>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9"/>
        <w:gridCol w:w="1887"/>
        <w:gridCol w:w="1887"/>
        <w:gridCol w:w="1924"/>
        <w:gridCol w:w="1264"/>
      </w:tblGrid>
      <w:tr w14:paraId="2858F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restart"/>
            <w:shd w:val="clear" w:color="auto" w:fill="auto"/>
            <w:vAlign w:val="center"/>
          </w:tcPr>
          <w:p w14:paraId="01793946">
            <w:pPr>
              <w:jc w:val="center"/>
              <w:rPr>
                <w:rFonts w:ascii="Times New Roman" w:hAnsi="Times New Roman" w:eastAsia="宋体" w:cs="Times New Roman"/>
                <w:sz w:val="18"/>
                <w:szCs w:val="18"/>
              </w:rPr>
            </w:pPr>
            <w:r>
              <w:rPr>
                <w:rFonts w:ascii="Times New Roman" w:hAnsi="Times New Roman" w:eastAsia="宋体" w:cs="Times New Roman"/>
                <w:sz w:val="18"/>
                <w:szCs w:val="18"/>
              </w:rPr>
              <w:t>项   目</w:t>
            </w:r>
          </w:p>
        </w:tc>
        <w:tc>
          <w:tcPr>
            <w:tcW w:w="2977" w:type="pct"/>
            <w:gridSpan w:val="3"/>
            <w:shd w:val="clear" w:color="auto" w:fill="auto"/>
            <w:vAlign w:val="center"/>
          </w:tcPr>
          <w:p w14:paraId="6BB63DFD">
            <w:pPr>
              <w:jc w:val="center"/>
              <w:rPr>
                <w:rFonts w:ascii="Times New Roman" w:hAnsi="Times New Roman" w:eastAsia="宋体" w:cs="Times New Roman"/>
                <w:sz w:val="18"/>
                <w:szCs w:val="18"/>
              </w:rPr>
            </w:pPr>
            <w:r>
              <w:rPr>
                <w:rFonts w:ascii="Times New Roman" w:hAnsi="Times New Roman" w:eastAsia="宋体" w:cs="Times New Roman"/>
                <w:sz w:val="18"/>
                <w:szCs w:val="18"/>
              </w:rPr>
              <w:t>指   标</w:t>
            </w:r>
          </w:p>
        </w:tc>
        <w:tc>
          <w:tcPr>
            <w:tcW w:w="660" w:type="pct"/>
            <w:vMerge w:val="restart"/>
            <w:shd w:val="clear" w:color="auto" w:fill="auto"/>
            <w:vAlign w:val="center"/>
          </w:tcPr>
          <w:p w14:paraId="7A782351">
            <w:pPr>
              <w:jc w:val="center"/>
              <w:rPr>
                <w:rFonts w:ascii="Times New Roman" w:hAnsi="Times New Roman" w:eastAsia="宋体" w:cs="Times New Roman"/>
                <w:sz w:val="18"/>
                <w:szCs w:val="18"/>
              </w:rPr>
            </w:pPr>
            <w:r>
              <w:rPr>
                <w:rFonts w:ascii="Times New Roman" w:hAnsi="Times New Roman" w:eastAsia="宋体" w:cs="Times New Roman"/>
                <w:sz w:val="18"/>
                <w:szCs w:val="18"/>
              </w:rPr>
              <w:t>检测方法</w:t>
            </w:r>
          </w:p>
        </w:tc>
      </w:tr>
      <w:tr w14:paraId="486E5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continue"/>
            <w:shd w:val="clear" w:color="auto" w:fill="auto"/>
            <w:vAlign w:val="center"/>
          </w:tcPr>
          <w:p w14:paraId="229194D4">
            <w:pPr>
              <w:jc w:val="center"/>
              <w:rPr>
                <w:rFonts w:ascii="Times New Roman" w:hAnsi="Times New Roman" w:eastAsia="宋体" w:cs="Times New Roman"/>
                <w:sz w:val="18"/>
                <w:szCs w:val="18"/>
              </w:rPr>
            </w:pPr>
          </w:p>
        </w:tc>
        <w:tc>
          <w:tcPr>
            <w:tcW w:w="986" w:type="pct"/>
            <w:shd w:val="clear" w:color="auto" w:fill="auto"/>
            <w:vAlign w:val="center"/>
          </w:tcPr>
          <w:p w14:paraId="205ED0FA">
            <w:pPr>
              <w:jc w:val="center"/>
              <w:rPr>
                <w:rFonts w:ascii="Times New Roman" w:hAnsi="Times New Roman" w:eastAsia="宋体" w:cs="Times New Roman"/>
                <w:sz w:val="18"/>
                <w:szCs w:val="18"/>
              </w:rPr>
            </w:pPr>
            <w:r>
              <w:rPr>
                <w:rFonts w:ascii="Times New Roman" w:hAnsi="Times New Roman" w:eastAsia="宋体" w:cs="Times New Roman"/>
                <w:sz w:val="18"/>
                <w:szCs w:val="18"/>
              </w:rPr>
              <w:t>全燕麦粉</w:t>
            </w:r>
          </w:p>
        </w:tc>
        <w:tc>
          <w:tcPr>
            <w:tcW w:w="986" w:type="pct"/>
            <w:shd w:val="clear" w:color="auto" w:fill="auto"/>
            <w:vAlign w:val="center"/>
          </w:tcPr>
          <w:p w14:paraId="310545AD">
            <w:pPr>
              <w:jc w:val="center"/>
              <w:rPr>
                <w:rFonts w:ascii="Times New Roman" w:hAnsi="Times New Roman" w:eastAsia="宋体" w:cs="Times New Roman"/>
                <w:sz w:val="18"/>
                <w:szCs w:val="18"/>
              </w:rPr>
            </w:pPr>
            <w:r>
              <w:rPr>
                <w:rFonts w:ascii="Times New Roman" w:hAnsi="Times New Roman" w:eastAsia="宋体" w:cs="Times New Roman"/>
                <w:sz w:val="18"/>
                <w:szCs w:val="18"/>
              </w:rPr>
              <w:t>普通燕麦粉</w:t>
            </w:r>
          </w:p>
        </w:tc>
        <w:tc>
          <w:tcPr>
            <w:tcW w:w="1005" w:type="pct"/>
            <w:shd w:val="clear" w:color="auto" w:fill="auto"/>
            <w:vAlign w:val="center"/>
          </w:tcPr>
          <w:p w14:paraId="4BF8BD19">
            <w:pPr>
              <w:jc w:val="center"/>
              <w:rPr>
                <w:rFonts w:ascii="Times New Roman" w:hAnsi="Times New Roman" w:eastAsia="宋体" w:cs="Times New Roman"/>
                <w:sz w:val="18"/>
                <w:szCs w:val="18"/>
              </w:rPr>
            </w:pPr>
            <w:r>
              <w:rPr>
                <w:rFonts w:ascii="Times New Roman" w:hAnsi="Times New Roman" w:eastAsia="宋体" w:cs="Times New Roman"/>
                <w:sz w:val="18"/>
                <w:szCs w:val="18"/>
              </w:rPr>
              <w:t>精制燕麦粉</w:t>
            </w:r>
          </w:p>
        </w:tc>
        <w:tc>
          <w:tcPr>
            <w:tcW w:w="660" w:type="pct"/>
            <w:vMerge w:val="continue"/>
            <w:shd w:val="clear" w:color="auto" w:fill="auto"/>
            <w:vAlign w:val="center"/>
          </w:tcPr>
          <w:p w14:paraId="0CC2F844">
            <w:pPr>
              <w:jc w:val="center"/>
              <w:rPr>
                <w:rFonts w:ascii="Times New Roman" w:hAnsi="Times New Roman" w:eastAsia="宋体" w:cs="Times New Roman"/>
                <w:sz w:val="18"/>
                <w:szCs w:val="18"/>
              </w:rPr>
            </w:pPr>
          </w:p>
        </w:tc>
      </w:tr>
      <w:tr w14:paraId="47D05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shd w:val="clear" w:color="auto" w:fill="auto"/>
            <w:vAlign w:val="center"/>
          </w:tcPr>
          <w:p w14:paraId="328E9E8A">
            <w:pPr>
              <w:jc w:val="center"/>
              <w:rPr>
                <w:rFonts w:ascii="Times New Roman" w:hAnsi="Times New Roman" w:eastAsia="宋体" w:cs="Times New Roman"/>
                <w:sz w:val="18"/>
                <w:szCs w:val="18"/>
              </w:rPr>
            </w:pPr>
            <w:r>
              <w:rPr>
                <w:rFonts w:ascii="Times New Roman" w:hAnsi="Times New Roman" w:eastAsia="宋体" w:cs="Times New Roman"/>
                <w:sz w:val="18"/>
                <w:szCs w:val="18"/>
              </w:rPr>
              <w:t>灰分（以干基计），%</w:t>
            </w:r>
          </w:p>
        </w:tc>
        <w:tc>
          <w:tcPr>
            <w:tcW w:w="986" w:type="pct"/>
            <w:shd w:val="clear" w:color="auto" w:fill="auto"/>
            <w:vAlign w:val="center"/>
          </w:tcPr>
          <w:p w14:paraId="7854DA41">
            <w:pPr>
              <w:jc w:val="center"/>
              <w:rPr>
                <w:rFonts w:ascii="Times New Roman" w:hAnsi="Times New Roman" w:eastAsia="宋体" w:cs="Times New Roman"/>
                <w:sz w:val="18"/>
                <w:szCs w:val="18"/>
              </w:rPr>
            </w:pPr>
            <w:r>
              <w:rPr>
                <w:rFonts w:ascii="Times New Roman" w:hAnsi="Times New Roman" w:eastAsia="宋体" w:cs="Times New Roman"/>
                <w:sz w:val="18"/>
                <w:szCs w:val="18"/>
              </w:rPr>
              <w:t>≤2.5</w:t>
            </w:r>
          </w:p>
        </w:tc>
        <w:tc>
          <w:tcPr>
            <w:tcW w:w="986" w:type="pct"/>
            <w:shd w:val="clear" w:color="auto" w:fill="auto"/>
            <w:vAlign w:val="center"/>
          </w:tcPr>
          <w:p w14:paraId="7D4B8A1F">
            <w:pPr>
              <w:jc w:val="center"/>
              <w:rPr>
                <w:rFonts w:ascii="Times New Roman" w:hAnsi="Times New Roman" w:eastAsia="宋体" w:cs="Times New Roman"/>
                <w:sz w:val="18"/>
                <w:szCs w:val="18"/>
              </w:rPr>
            </w:pPr>
            <w:r>
              <w:rPr>
                <w:rFonts w:ascii="Times New Roman" w:hAnsi="Times New Roman" w:eastAsia="宋体" w:cs="Times New Roman"/>
                <w:sz w:val="18"/>
                <w:szCs w:val="18"/>
              </w:rPr>
              <w:t>≤2.2</w:t>
            </w:r>
          </w:p>
        </w:tc>
        <w:tc>
          <w:tcPr>
            <w:tcW w:w="1005" w:type="pct"/>
            <w:shd w:val="clear" w:color="auto" w:fill="auto"/>
            <w:vAlign w:val="center"/>
          </w:tcPr>
          <w:p w14:paraId="5B6281B4">
            <w:pPr>
              <w:jc w:val="center"/>
              <w:rPr>
                <w:rFonts w:ascii="Times New Roman" w:hAnsi="Times New Roman" w:eastAsia="宋体" w:cs="Times New Roman"/>
                <w:sz w:val="18"/>
                <w:szCs w:val="18"/>
              </w:rPr>
            </w:pPr>
            <w:r>
              <w:rPr>
                <w:rFonts w:ascii="Times New Roman" w:hAnsi="Times New Roman" w:eastAsia="宋体" w:cs="Times New Roman"/>
                <w:sz w:val="18"/>
                <w:szCs w:val="18"/>
              </w:rPr>
              <w:t>≤1.0</w:t>
            </w:r>
          </w:p>
        </w:tc>
        <w:tc>
          <w:tcPr>
            <w:tcW w:w="660" w:type="pct"/>
            <w:shd w:val="clear" w:color="auto" w:fill="auto"/>
            <w:vAlign w:val="center"/>
          </w:tcPr>
          <w:p w14:paraId="410DEE79">
            <w:pPr>
              <w:jc w:val="center"/>
              <w:rPr>
                <w:rFonts w:ascii="Times New Roman" w:hAnsi="Times New Roman" w:eastAsia="宋体" w:cs="Times New Roman"/>
                <w:sz w:val="18"/>
                <w:szCs w:val="18"/>
              </w:rPr>
            </w:pPr>
            <w:r>
              <w:rPr>
                <w:rFonts w:ascii="Times New Roman" w:hAnsi="Times New Roman" w:eastAsia="宋体" w:cs="Times New Roman"/>
                <w:sz w:val="18"/>
                <w:szCs w:val="18"/>
              </w:rPr>
              <w:t>GB 5009.4</w:t>
            </w:r>
          </w:p>
        </w:tc>
      </w:tr>
      <w:tr w14:paraId="5FBA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363" w:type="pct"/>
            <w:shd w:val="clear" w:color="auto" w:fill="auto"/>
            <w:vAlign w:val="center"/>
          </w:tcPr>
          <w:p w14:paraId="61E8E643">
            <w:pPr>
              <w:jc w:val="center"/>
              <w:rPr>
                <w:rFonts w:ascii="Times New Roman" w:hAnsi="Times New Roman" w:eastAsia="宋体" w:cs="Times New Roman"/>
                <w:sz w:val="18"/>
                <w:szCs w:val="18"/>
              </w:rPr>
            </w:pPr>
            <w:r>
              <w:rPr>
                <w:rFonts w:ascii="Times New Roman" w:hAnsi="Times New Roman" w:eastAsia="宋体" w:cs="Times New Roman"/>
                <w:sz w:val="18"/>
                <w:szCs w:val="18"/>
              </w:rPr>
              <w:t>含砂量，%</w:t>
            </w:r>
          </w:p>
        </w:tc>
        <w:tc>
          <w:tcPr>
            <w:tcW w:w="2977" w:type="pct"/>
            <w:gridSpan w:val="3"/>
            <w:shd w:val="clear" w:color="auto" w:fill="auto"/>
            <w:vAlign w:val="center"/>
          </w:tcPr>
          <w:p w14:paraId="1151DF6D">
            <w:pPr>
              <w:jc w:val="center"/>
              <w:rPr>
                <w:rFonts w:ascii="Times New Roman" w:hAnsi="Times New Roman" w:eastAsia="宋体" w:cs="Times New Roman"/>
                <w:sz w:val="18"/>
                <w:szCs w:val="18"/>
              </w:rPr>
            </w:pPr>
            <w:r>
              <w:rPr>
                <w:rFonts w:ascii="Times New Roman" w:hAnsi="Times New Roman" w:eastAsia="宋体" w:cs="Times New Roman"/>
                <w:sz w:val="18"/>
                <w:szCs w:val="18"/>
              </w:rPr>
              <w:t>≤0.03</w:t>
            </w:r>
          </w:p>
        </w:tc>
        <w:tc>
          <w:tcPr>
            <w:tcW w:w="660" w:type="pct"/>
            <w:shd w:val="clear" w:color="auto" w:fill="auto"/>
            <w:vAlign w:val="center"/>
          </w:tcPr>
          <w:p w14:paraId="64DF7F84">
            <w:pPr>
              <w:jc w:val="center"/>
              <w:rPr>
                <w:rFonts w:ascii="Times New Roman" w:hAnsi="Times New Roman" w:eastAsia="宋体" w:cs="Times New Roman"/>
                <w:sz w:val="18"/>
                <w:szCs w:val="18"/>
              </w:rPr>
            </w:pPr>
            <w:r>
              <w:rPr>
                <w:rFonts w:ascii="Times New Roman" w:hAnsi="Times New Roman" w:eastAsia="宋体" w:cs="Times New Roman"/>
                <w:sz w:val="18"/>
                <w:szCs w:val="18"/>
              </w:rPr>
              <w:t>GB/T 5508</w:t>
            </w:r>
          </w:p>
        </w:tc>
      </w:tr>
      <w:tr w14:paraId="0193F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363" w:type="pct"/>
            <w:shd w:val="clear" w:color="auto" w:fill="auto"/>
            <w:vAlign w:val="center"/>
          </w:tcPr>
          <w:p w14:paraId="2E981F21">
            <w:pPr>
              <w:jc w:val="center"/>
              <w:rPr>
                <w:rFonts w:ascii="Times New Roman" w:hAnsi="Times New Roman" w:eastAsia="宋体" w:cs="Times New Roman"/>
                <w:sz w:val="18"/>
                <w:szCs w:val="18"/>
              </w:rPr>
            </w:pPr>
            <w:r>
              <w:rPr>
                <w:rFonts w:ascii="Times New Roman" w:hAnsi="Times New Roman" w:eastAsia="宋体" w:cs="Times New Roman"/>
                <w:sz w:val="18"/>
                <w:szCs w:val="18"/>
              </w:rPr>
              <w:t>磁性金属物，g/kg</w:t>
            </w:r>
          </w:p>
        </w:tc>
        <w:tc>
          <w:tcPr>
            <w:tcW w:w="2977" w:type="pct"/>
            <w:gridSpan w:val="3"/>
            <w:shd w:val="clear" w:color="auto" w:fill="auto"/>
            <w:vAlign w:val="center"/>
          </w:tcPr>
          <w:p w14:paraId="6FAB920A">
            <w:pPr>
              <w:jc w:val="center"/>
              <w:rPr>
                <w:rFonts w:ascii="Times New Roman" w:hAnsi="Times New Roman" w:eastAsia="宋体" w:cs="Times New Roman"/>
                <w:sz w:val="18"/>
                <w:szCs w:val="18"/>
              </w:rPr>
            </w:pPr>
            <w:r>
              <w:rPr>
                <w:rFonts w:ascii="Times New Roman" w:hAnsi="Times New Roman" w:eastAsia="宋体" w:cs="Times New Roman"/>
                <w:sz w:val="18"/>
                <w:szCs w:val="18"/>
              </w:rPr>
              <w:t>≤0.003</w:t>
            </w:r>
          </w:p>
        </w:tc>
        <w:tc>
          <w:tcPr>
            <w:tcW w:w="660" w:type="pct"/>
            <w:shd w:val="clear" w:color="auto" w:fill="auto"/>
            <w:vAlign w:val="center"/>
          </w:tcPr>
          <w:p w14:paraId="11B518A6">
            <w:pPr>
              <w:jc w:val="center"/>
              <w:rPr>
                <w:rFonts w:ascii="Times New Roman" w:hAnsi="Times New Roman" w:eastAsia="宋体" w:cs="Times New Roman"/>
                <w:sz w:val="18"/>
                <w:szCs w:val="18"/>
              </w:rPr>
            </w:pPr>
            <w:r>
              <w:rPr>
                <w:rFonts w:ascii="Times New Roman" w:hAnsi="Times New Roman" w:eastAsia="宋体" w:cs="Times New Roman"/>
                <w:sz w:val="18"/>
                <w:szCs w:val="18"/>
              </w:rPr>
              <w:t>GB/T 5509</w:t>
            </w:r>
          </w:p>
        </w:tc>
      </w:tr>
      <w:tr w14:paraId="1A633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363" w:type="pct"/>
            <w:shd w:val="clear" w:color="auto" w:fill="auto"/>
            <w:vAlign w:val="center"/>
          </w:tcPr>
          <w:p w14:paraId="3F2E4C41">
            <w:pPr>
              <w:jc w:val="center"/>
              <w:rPr>
                <w:rFonts w:ascii="Times New Roman" w:hAnsi="Times New Roman" w:eastAsia="宋体" w:cs="Times New Roman"/>
                <w:sz w:val="18"/>
                <w:szCs w:val="18"/>
              </w:rPr>
            </w:pPr>
            <w:r>
              <w:rPr>
                <w:rFonts w:ascii="Times New Roman" w:hAnsi="Times New Roman" w:eastAsia="宋体" w:cs="Times New Roman"/>
                <w:sz w:val="18"/>
                <w:szCs w:val="18"/>
              </w:rPr>
              <w:t>脂肪酸值（干基）（以KOH计），mg/100g</w:t>
            </w:r>
          </w:p>
        </w:tc>
        <w:tc>
          <w:tcPr>
            <w:tcW w:w="2977" w:type="pct"/>
            <w:gridSpan w:val="3"/>
            <w:shd w:val="clear" w:color="auto" w:fill="auto"/>
            <w:vAlign w:val="center"/>
          </w:tcPr>
          <w:p w14:paraId="3415FF94">
            <w:pPr>
              <w:jc w:val="center"/>
              <w:rPr>
                <w:rFonts w:ascii="Times New Roman" w:hAnsi="Times New Roman" w:eastAsia="宋体" w:cs="Times New Roman"/>
                <w:sz w:val="18"/>
                <w:szCs w:val="18"/>
              </w:rPr>
            </w:pPr>
            <w:r>
              <w:rPr>
                <w:rFonts w:ascii="Times New Roman" w:hAnsi="Times New Roman" w:eastAsia="宋体" w:cs="Times New Roman"/>
                <w:sz w:val="18"/>
                <w:szCs w:val="18"/>
              </w:rPr>
              <w:t>≤90</w:t>
            </w:r>
          </w:p>
        </w:tc>
        <w:tc>
          <w:tcPr>
            <w:tcW w:w="660" w:type="pct"/>
            <w:shd w:val="clear" w:color="auto" w:fill="auto"/>
            <w:vAlign w:val="center"/>
          </w:tcPr>
          <w:p w14:paraId="1427A656">
            <w:pPr>
              <w:jc w:val="center"/>
              <w:rPr>
                <w:rFonts w:ascii="Times New Roman" w:hAnsi="Times New Roman" w:eastAsia="宋体" w:cs="Times New Roman"/>
                <w:sz w:val="18"/>
                <w:szCs w:val="18"/>
              </w:rPr>
            </w:pPr>
            <w:r>
              <w:rPr>
                <w:rFonts w:ascii="Times New Roman" w:hAnsi="Times New Roman" w:eastAsia="宋体" w:cs="Times New Roman"/>
                <w:sz w:val="18"/>
                <w:szCs w:val="18"/>
              </w:rPr>
              <w:t>GB/T 5510</w:t>
            </w:r>
          </w:p>
        </w:tc>
      </w:tr>
      <w:tr w14:paraId="2F8D5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shd w:val="clear" w:color="auto" w:fill="auto"/>
            <w:vAlign w:val="center"/>
          </w:tcPr>
          <w:p w14:paraId="39FDBCF0">
            <w:pPr>
              <w:jc w:val="center"/>
              <w:rPr>
                <w:rFonts w:ascii="Times New Roman" w:hAnsi="Times New Roman" w:eastAsia="宋体" w:cs="Times New Roman"/>
                <w:sz w:val="18"/>
                <w:szCs w:val="18"/>
              </w:rPr>
            </w:pPr>
            <w:r>
              <w:rPr>
                <w:rFonts w:ascii="Times New Roman" w:hAnsi="Times New Roman" w:eastAsia="宋体" w:cs="Times New Roman"/>
                <w:sz w:val="18"/>
                <w:szCs w:val="18"/>
              </w:rPr>
              <w:t>水分，%</w:t>
            </w:r>
          </w:p>
        </w:tc>
        <w:tc>
          <w:tcPr>
            <w:tcW w:w="2977" w:type="pct"/>
            <w:gridSpan w:val="3"/>
            <w:shd w:val="clear" w:color="auto" w:fill="auto"/>
            <w:vAlign w:val="center"/>
          </w:tcPr>
          <w:p w14:paraId="2AB1DA7D">
            <w:pPr>
              <w:jc w:val="center"/>
              <w:rPr>
                <w:rFonts w:ascii="Times New Roman" w:hAnsi="Times New Roman" w:eastAsia="宋体" w:cs="Times New Roman"/>
                <w:sz w:val="18"/>
                <w:szCs w:val="18"/>
              </w:rPr>
            </w:pPr>
            <w:r>
              <w:rPr>
                <w:rFonts w:ascii="Times New Roman" w:hAnsi="Times New Roman" w:eastAsia="宋体" w:cs="Times New Roman"/>
                <w:sz w:val="18"/>
                <w:szCs w:val="18"/>
              </w:rPr>
              <w:t>≤10.0</w:t>
            </w:r>
          </w:p>
        </w:tc>
        <w:tc>
          <w:tcPr>
            <w:tcW w:w="660" w:type="pct"/>
            <w:shd w:val="clear" w:color="auto" w:fill="auto"/>
            <w:vAlign w:val="center"/>
          </w:tcPr>
          <w:p w14:paraId="4258D578">
            <w:pPr>
              <w:jc w:val="center"/>
              <w:rPr>
                <w:rFonts w:ascii="Times New Roman" w:hAnsi="Times New Roman" w:eastAsia="宋体" w:cs="Times New Roman"/>
                <w:sz w:val="18"/>
                <w:szCs w:val="18"/>
              </w:rPr>
            </w:pPr>
            <w:r>
              <w:rPr>
                <w:rFonts w:ascii="Times New Roman" w:hAnsi="Times New Roman" w:eastAsia="宋体" w:cs="Times New Roman"/>
                <w:sz w:val="18"/>
                <w:szCs w:val="18"/>
              </w:rPr>
              <w:t>GB 5009.3</w:t>
            </w:r>
          </w:p>
        </w:tc>
      </w:tr>
      <w:bookmarkEnd w:id="6"/>
    </w:tbl>
    <w:p w14:paraId="6B450B2E">
      <w:pPr>
        <w:autoSpaceDE w:val="0"/>
        <w:autoSpaceDN w:val="0"/>
        <w:adjustRightInd w:val="0"/>
        <w:spacing w:before="156" w:beforeLines="50" w:after="156" w:afterLines="50"/>
        <w:outlineLvl w:val="1"/>
        <w:rPr>
          <w:rFonts w:ascii="黑体" w:hAnsi="宋体" w:eastAsia="黑体" w:cs="黑体"/>
          <w:szCs w:val="21"/>
          <w:lang w:val="zh-CN"/>
        </w:rPr>
      </w:pPr>
      <w:r>
        <w:rPr>
          <w:rFonts w:ascii="黑体" w:hAnsi="宋体" w:eastAsia="黑体" w:cs="黑体"/>
          <w:szCs w:val="21"/>
          <w:lang w:val="zh-CN"/>
        </w:rPr>
        <w:t xml:space="preserve">4.6 </w:t>
      </w:r>
      <w:bookmarkStart w:id="7" w:name="_Hlk70604850"/>
      <w:r>
        <w:rPr>
          <w:rFonts w:ascii="黑体" w:hAnsi="宋体" w:eastAsia="黑体" w:cs="黑体"/>
          <w:szCs w:val="21"/>
          <w:lang w:val="zh-CN"/>
        </w:rPr>
        <w:t>污染物限量</w:t>
      </w:r>
      <w:bookmarkEnd w:id="7"/>
      <w:bookmarkStart w:id="8" w:name="_Hlk70060082"/>
      <w:r>
        <w:rPr>
          <w:rFonts w:ascii="黑体" w:hAnsi="宋体" w:eastAsia="黑体" w:cs="黑体"/>
          <w:szCs w:val="21"/>
          <w:lang w:val="zh-CN"/>
        </w:rPr>
        <w:t>和农药残留限量</w:t>
      </w:r>
      <w:bookmarkEnd w:id="8"/>
    </w:p>
    <w:p w14:paraId="6610D441">
      <w:pPr>
        <w:ind w:firstLine="420" w:firstLineChars="200"/>
        <w:rPr>
          <w:rFonts w:ascii="Times New Roman" w:hAnsi="Times New Roman" w:eastAsia="宋体" w:cs="Times New Roman"/>
        </w:rPr>
      </w:pPr>
      <w:bookmarkStart w:id="9" w:name="_Hlk70605038"/>
      <w:r>
        <w:rPr>
          <w:rFonts w:ascii="Times New Roman" w:hAnsi="Times New Roman" w:eastAsia="宋体" w:cs="Times New Roman"/>
        </w:rPr>
        <w:t>污染物和农药残留限量应符合食品安全国家标准及相关规定，同时应符合表5的要求。</w:t>
      </w:r>
    </w:p>
    <w:p w14:paraId="7C749D1B">
      <w:pPr>
        <w:autoSpaceDE w:val="0"/>
        <w:autoSpaceDN w:val="0"/>
        <w:adjustRightInd w:val="0"/>
        <w:spacing w:before="156" w:beforeLines="50" w:after="156" w:afterLines="50"/>
        <w:jc w:val="center"/>
        <w:rPr>
          <w:rFonts w:ascii="黑体" w:hAnsi="宋体" w:eastAsia="黑体" w:cs="黑体"/>
          <w:szCs w:val="21"/>
          <w:lang w:val="zh-CN"/>
        </w:rPr>
      </w:pPr>
      <w:r>
        <w:rPr>
          <w:rFonts w:ascii="黑体" w:hAnsi="宋体" w:eastAsia="黑体" w:cs="黑体"/>
          <w:szCs w:val="21"/>
          <w:lang w:val="zh-CN"/>
        </w:rPr>
        <w:t>表5 污染物和农药残留限量</w:t>
      </w:r>
    </w:p>
    <w:p w14:paraId="6DF0AE30">
      <w:pPr>
        <w:jc w:val="right"/>
        <w:rPr>
          <w:rFonts w:ascii="Times New Roman" w:hAnsi="Times New Roman" w:eastAsia="宋体" w:cs="Times New Roman"/>
          <w:sz w:val="18"/>
          <w:szCs w:val="18"/>
        </w:rPr>
      </w:pPr>
      <w:r>
        <w:rPr>
          <w:rFonts w:hint="eastAsia"/>
          <w:sz w:val="18"/>
          <w:szCs w:val="18"/>
        </w:rPr>
        <w:t>单位为毫克每千克</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3893"/>
        <w:gridCol w:w="1738"/>
        <w:gridCol w:w="2755"/>
      </w:tblGrid>
      <w:tr w14:paraId="1FF01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19" w:type="pct"/>
            <w:shd w:val="clear" w:color="auto" w:fill="auto"/>
          </w:tcPr>
          <w:p w14:paraId="66BE802B">
            <w:pPr>
              <w:jc w:val="center"/>
              <w:rPr>
                <w:rFonts w:ascii="Times New Roman" w:hAnsi="Times New Roman" w:eastAsia="宋体" w:cs="Times New Roman"/>
                <w:sz w:val="18"/>
                <w:szCs w:val="18"/>
              </w:rPr>
            </w:pPr>
            <w:r>
              <w:rPr>
                <w:rFonts w:ascii="Times New Roman" w:hAnsi="Times New Roman" w:eastAsia="宋体" w:cs="Times New Roman"/>
                <w:sz w:val="18"/>
                <w:szCs w:val="18"/>
              </w:rPr>
              <w:t>序号</w:t>
            </w:r>
          </w:p>
        </w:tc>
        <w:tc>
          <w:tcPr>
            <w:tcW w:w="2034" w:type="pct"/>
            <w:shd w:val="clear" w:color="auto" w:fill="auto"/>
          </w:tcPr>
          <w:p w14:paraId="6E498471">
            <w:pPr>
              <w:jc w:val="center"/>
              <w:rPr>
                <w:rFonts w:ascii="Times New Roman" w:hAnsi="Times New Roman" w:eastAsia="宋体" w:cs="Times New Roman"/>
                <w:sz w:val="18"/>
                <w:szCs w:val="18"/>
              </w:rPr>
            </w:pPr>
            <w:r>
              <w:rPr>
                <w:rFonts w:ascii="Times New Roman" w:hAnsi="Times New Roman" w:eastAsia="宋体" w:cs="Times New Roman"/>
                <w:sz w:val="18"/>
                <w:szCs w:val="18"/>
              </w:rPr>
              <w:t>项    目</w:t>
            </w:r>
          </w:p>
        </w:tc>
        <w:tc>
          <w:tcPr>
            <w:tcW w:w="908" w:type="pct"/>
            <w:shd w:val="clear" w:color="auto" w:fill="auto"/>
          </w:tcPr>
          <w:p w14:paraId="5D0507E7">
            <w:pPr>
              <w:jc w:val="center"/>
              <w:rPr>
                <w:rFonts w:ascii="Times New Roman" w:hAnsi="Times New Roman" w:eastAsia="宋体" w:cs="Times New Roman"/>
                <w:sz w:val="18"/>
                <w:szCs w:val="18"/>
              </w:rPr>
            </w:pPr>
            <w:r>
              <w:rPr>
                <w:rFonts w:ascii="Times New Roman" w:hAnsi="Times New Roman" w:eastAsia="宋体" w:cs="Times New Roman"/>
                <w:sz w:val="18"/>
                <w:szCs w:val="18"/>
              </w:rPr>
              <w:t>指   标</w:t>
            </w:r>
          </w:p>
        </w:tc>
        <w:tc>
          <w:tcPr>
            <w:tcW w:w="1439" w:type="pct"/>
            <w:shd w:val="clear" w:color="auto" w:fill="auto"/>
          </w:tcPr>
          <w:p w14:paraId="5D25254C">
            <w:pPr>
              <w:jc w:val="center"/>
              <w:rPr>
                <w:rFonts w:ascii="Times New Roman" w:hAnsi="Times New Roman" w:eastAsia="宋体" w:cs="Times New Roman"/>
                <w:sz w:val="18"/>
                <w:szCs w:val="18"/>
              </w:rPr>
            </w:pPr>
            <w:r>
              <w:rPr>
                <w:rFonts w:ascii="Times New Roman" w:hAnsi="Times New Roman" w:eastAsia="宋体" w:cs="Times New Roman"/>
                <w:sz w:val="18"/>
                <w:szCs w:val="18"/>
              </w:rPr>
              <w:t>检测方法</w:t>
            </w:r>
          </w:p>
        </w:tc>
      </w:tr>
      <w:tr w14:paraId="60D0C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9" w:type="pct"/>
            <w:shd w:val="clear" w:color="auto" w:fill="auto"/>
          </w:tcPr>
          <w:p w14:paraId="7CD6695E">
            <w:pPr>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2034" w:type="pct"/>
            <w:shd w:val="clear" w:color="auto" w:fill="auto"/>
          </w:tcPr>
          <w:p w14:paraId="1C15906C">
            <w:pPr>
              <w:jc w:val="center"/>
              <w:rPr>
                <w:rFonts w:ascii="Times New Roman" w:hAnsi="Times New Roman" w:eastAsia="宋体" w:cs="Times New Roman"/>
                <w:sz w:val="18"/>
                <w:szCs w:val="18"/>
              </w:rPr>
            </w:pPr>
            <w:r>
              <w:rPr>
                <w:rFonts w:ascii="Times New Roman" w:hAnsi="Times New Roman" w:eastAsia="宋体" w:cs="Times New Roman"/>
                <w:sz w:val="18"/>
                <w:szCs w:val="18"/>
              </w:rPr>
              <w:t>总砷(以As计)</w:t>
            </w:r>
          </w:p>
        </w:tc>
        <w:tc>
          <w:tcPr>
            <w:tcW w:w="908" w:type="pct"/>
            <w:shd w:val="clear" w:color="auto" w:fill="auto"/>
          </w:tcPr>
          <w:p w14:paraId="53BDF74D">
            <w:pPr>
              <w:jc w:val="center"/>
              <w:rPr>
                <w:rFonts w:ascii="Times New Roman" w:hAnsi="Times New Roman" w:eastAsia="宋体" w:cs="Times New Roman"/>
                <w:sz w:val="18"/>
                <w:szCs w:val="18"/>
              </w:rPr>
            </w:pPr>
            <w:r>
              <w:rPr>
                <w:rFonts w:ascii="Times New Roman" w:hAnsi="Times New Roman" w:eastAsia="宋体" w:cs="Times New Roman"/>
                <w:sz w:val="18"/>
                <w:szCs w:val="18"/>
              </w:rPr>
              <w:t>≤0.4</w:t>
            </w:r>
          </w:p>
        </w:tc>
        <w:tc>
          <w:tcPr>
            <w:tcW w:w="1439" w:type="pct"/>
            <w:shd w:val="clear" w:color="auto" w:fill="auto"/>
          </w:tcPr>
          <w:p w14:paraId="243BCAEC">
            <w:pPr>
              <w:jc w:val="center"/>
              <w:rPr>
                <w:rFonts w:ascii="Times New Roman" w:hAnsi="Times New Roman" w:eastAsia="宋体" w:cs="Times New Roman"/>
                <w:sz w:val="18"/>
                <w:szCs w:val="18"/>
              </w:rPr>
            </w:pPr>
            <w:r>
              <w:rPr>
                <w:rFonts w:ascii="Times New Roman" w:hAnsi="Times New Roman" w:eastAsia="宋体" w:cs="Times New Roman"/>
                <w:sz w:val="18"/>
                <w:szCs w:val="18"/>
              </w:rPr>
              <w:t>GB 5009.11</w:t>
            </w:r>
          </w:p>
        </w:tc>
      </w:tr>
      <w:tr w14:paraId="3EC55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19" w:type="pct"/>
            <w:tcBorders>
              <w:top w:val="single" w:color="auto" w:sz="4" w:space="0"/>
              <w:left w:val="single" w:color="auto" w:sz="4" w:space="0"/>
              <w:bottom w:val="single" w:color="auto" w:sz="4" w:space="0"/>
              <w:right w:val="single" w:color="auto" w:sz="4" w:space="0"/>
            </w:tcBorders>
            <w:shd w:val="clear" w:color="auto" w:fill="auto"/>
          </w:tcPr>
          <w:p w14:paraId="14C60D87">
            <w:pPr>
              <w:jc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2034" w:type="pct"/>
            <w:tcBorders>
              <w:top w:val="single" w:color="auto" w:sz="4" w:space="0"/>
              <w:left w:val="single" w:color="auto" w:sz="4" w:space="0"/>
              <w:bottom w:val="single" w:color="auto" w:sz="4" w:space="0"/>
              <w:right w:val="single" w:color="auto" w:sz="4" w:space="0"/>
            </w:tcBorders>
            <w:shd w:val="clear" w:color="auto" w:fill="auto"/>
            <w:vAlign w:val="center"/>
          </w:tcPr>
          <w:p w14:paraId="728028C5">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氯氰菊酯和高效氯氰菊酯</w:t>
            </w:r>
          </w:p>
        </w:tc>
        <w:tc>
          <w:tcPr>
            <w:tcW w:w="908" w:type="pct"/>
            <w:tcBorders>
              <w:top w:val="single" w:color="auto" w:sz="4" w:space="0"/>
              <w:left w:val="single" w:color="auto" w:sz="4" w:space="0"/>
              <w:bottom w:val="single" w:color="auto" w:sz="4" w:space="0"/>
              <w:right w:val="single" w:color="auto" w:sz="4" w:space="0"/>
            </w:tcBorders>
            <w:shd w:val="clear" w:color="auto" w:fill="auto"/>
            <w:vAlign w:val="center"/>
          </w:tcPr>
          <w:p w14:paraId="2455608B">
            <w:pPr>
              <w:pStyle w:val="31"/>
              <w:jc w:val="center"/>
              <w:rPr>
                <w:rFonts w:eastAsia="宋体"/>
                <w:color w:val="000000"/>
                <w:sz w:val="20"/>
              </w:rPr>
            </w:pPr>
            <w:r>
              <w:rPr>
                <w:rFonts w:eastAsia="宋体"/>
                <w:color w:val="000000"/>
                <w:sz w:val="20"/>
              </w:rPr>
              <w:t>≤0.01</w:t>
            </w:r>
          </w:p>
        </w:tc>
        <w:tc>
          <w:tcPr>
            <w:tcW w:w="1439" w:type="pct"/>
            <w:tcBorders>
              <w:top w:val="single" w:color="auto" w:sz="4" w:space="0"/>
              <w:left w:val="single" w:color="auto" w:sz="4" w:space="0"/>
              <w:bottom w:val="single" w:color="auto" w:sz="4" w:space="0"/>
              <w:right w:val="single" w:color="auto" w:sz="4" w:space="0"/>
            </w:tcBorders>
            <w:shd w:val="clear" w:color="auto" w:fill="auto"/>
            <w:vAlign w:val="center"/>
          </w:tcPr>
          <w:p w14:paraId="129E9D27">
            <w:pPr>
              <w:jc w:val="center"/>
              <w:rPr>
                <w:rFonts w:ascii="Times New Roman" w:hAnsi="Times New Roman" w:eastAsia="宋体" w:cs="Times New Roman"/>
                <w:sz w:val="18"/>
                <w:szCs w:val="18"/>
              </w:rPr>
            </w:pPr>
            <w:r>
              <w:rPr>
                <w:rFonts w:ascii="Times New Roman" w:hAnsi="Times New Roman" w:eastAsia="宋体" w:cs="Times New Roman"/>
                <w:sz w:val="18"/>
                <w:szCs w:val="18"/>
              </w:rPr>
              <w:t>GB/T 23200.113</w:t>
            </w:r>
          </w:p>
        </w:tc>
      </w:tr>
      <w:tr w14:paraId="7474A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19" w:type="pct"/>
            <w:shd w:val="clear" w:color="auto" w:fill="auto"/>
            <w:vAlign w:val="center"/>
          </w:tcPr>
          <w:p w14:paraId="354E3A5D">
            <w:pPr>
              <w:jc w:val="center"/>
              <w:rPr>
                <w:rFonts w:ascii="Times New Roman" w:hAnsi="Times New Roman" w:eastAsia="宋体" w:cs="Times New Roman"/>
                <w:sz w:val="18"/>
                <w:szCs w:val="18"/>
              </w:rPr>
            </w:pPr>
            <w:r>
              <w:rPr>
                <w:rFonts w:ascii="Times New Roman" w:hAnsi="Times New Roman" w:eastAsia="宋体" w:cs="Times New Roman"/>
                <w:sz w:val="18"/>
                <w:szCs w:val="18"/>
              </w:rPr>
              <w:t>3</w:t>
            </w:r>
          </w:p>
        </w:tc>
        <w:tc>
          <w:tcPr>
            <w:tcW w:w="2034" w:type="pct"/>
            <w:shd w:val="clear" w:color="auto" w:fill="auto"/>
            <w:vAlign w:val="center"/>
          </w:tcPr>
          <w:p w14:paraId="4EF8FB43">
            <w:pPr>
              <w:jc w:val="center"/>
              <w:rPr>
                <w:rFonts w:ascii="Times New Roman" w:hAnsi="Times New Roman" w:eastAsia="宋体" w:cs="Times New Roman"/>
                <w:sz w:val="18"/>
                <w:szCs w:val="18"/>
              </w:rPr>
            </w:pPr>
            <w:r>
              <w:rPr>
                <w:rFonts w:ascii="Times New Roman" w:hAnsi="Times New Roman" w:eastAsia="宋体" w:cs="Times New Roman"/>
                <w:sz w:val="18"/>
                <w:szCs w:val="18"/>
              </w:rPr>
              <w:t>毒死蜱</w:t>
            </w:r>
          </w:p>
        </w:tc>
        <w:tc>
          <w:tcPr>
            <w:tcW w:w="908" w:type="pct"/>
            <w:shd w:val="clear" w:color="auto" w:fill="auto"/>
            <w:vAlign w:val="center"/>
          </w:tcPr>
          <w:p w14:paraId="5FBDD2F1">
            <w:pPr>
              <w:pStyle w:val="31"/>
              <w:jc w:val="center"/>
              <w:rPr>
                <w:rFonts w:eastAsia="宋体"/>
                <w:color w:val="000000"/>
                <w:sz w:val="20"/>
              </w:rPr>
            </w:pPr>
            <w:r>
              <w:rPr>
                <w:rFonts w:eastAsia="宋体"/>
                <w:color w:val="000000"/>
                <w:sz w:val="20"/>
                <w:lang w:val="zh-CN"/>
              </w:rPr>
              <w:t>≤0.01</w:t>
            </w:r>
          </w:p>
        </w:tc>
        <w:tc>
          <w:tcPr>
            <w:tcW w:w="1439" w:type="pct"/>
            <w:shd w:val="clear" w:color="auto" w:fill="auto"/>
            <w:vAlign w:val="center"/>
          </w:tcPr>
          <w:p w14:paraId="4AEB6753">
            <w:pPr>
              <w:jc w:val="center"/>
              <w:rPr>
                <w:rFonts w:ascii="Times New Roman" w:hAnsi="Times New Roman" w:eastAsia="宋体" w:cs="Times New Roman"/>
                <w:sz w:val="18"/>
                <w:szCs w:val="18"/>
              </w:rPr>
            </w:pPr>
            <w:r>
              <w:rPr>
                <w:rFonts w:ascii="Times New Roman" w:hAnsi="Times New Roman" w:eastAsia="宋体" w:cs="Times New Roman"/>
                <w:sz w:val="18"/>
                <w:szCs w:val="18"/>
              </w:rPr>
              <w:t>GB/T 5009.145</w:t>
            </w:r>
          </w:p>
        </w:tc>
      </w:tr>
      <w:bookmarkEnd w:id="9"/>
    </w:tbl>
    <w:p w14:paraId="0700E2F1">
      <w:pPr>
        <w:autoSpaceDE w:val="0"/>
        <w:autoSpaceDN w:val="0"/>
        <w:adjustRightInd w:val="0"/>
        <w:spacing w:before="156" w:beforeLines="50" w:after="156" w:afterLines="50"/>
        <w:jc w:val="center"/>
        <w:rPr>
          <w:rFonts w:ascii="黑体" w:hAnsi="宋体" w:eastAsia="黑体" w:cs="黑体"/>
          <w:szCs w:val="21"/>
          <w:lang w:val="zh-CN"/>
        </w:rPr>
      </w:pPr>
      <w:r>
        <w:rPr>
          <w:rFonts w:ascii="黑体" w:hAnsi="宋体" w:eastAsia="黑体" w:cs="黑体"/>
          <w:szCs w:val="21"/>
          <w:lang w:val="zh-CN"/>
        </w:rPr>
        <w:t xml:space="preserve">表5 </w:t>
      </w:r>
      <w:r>
        <w:rPr>
          <w:rFonts w:hint="eastAsia" w:ascii="黑体" w:hAnsi="宋体" w:eastAsia="黑体" w:cs="黑体"/>
          <w:szCs w:val="21"/>
          <w:lang w:val="zh-CN"/>
        </w:rPr>
        <w:t>（续）</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3893"/>
        <w:gridCol w:w="1738"/>
        <w:gridCol w:w="2755"/>
      </w:tblGrid>
      <w:tr w14:paraId="0FC41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19" w:type="pct"/>
            <w:shd w:val="clear" w:color="auto" w:fill="auto"/>
          </w:tcPr>
          <w:p w14:paraId="521A0E6C">
            <w:pPr>
              <w:jc w:val="center"/>
              <w:rPr>
                <w:rFonts w:ascii="Times New Roman" w:hAnsi="Times New Roman" w:eastAsia="宋体" w:cs="Times New Roman"/>
                <w:sz w:val="18"/>
                <w:szCs w:val="18"/>
              </w:rPr>
            </w:pPr>
            <w:r>
              <w:rPr>
                <w:rFonts w:ascii="Times New Roman" w:hAnsi="Times New Roman" w:eastAsia="宋体" w:cs="Times New Roman"/>
                <w:sz w:val="18"/>
                <w:szCs w:val="18"/>
              </w:rPr>
              <w:t>序号</w:t>
            </w:r>
          </w:p>
        </w:tc>
        <w:tc>
          <w:tcPr>
            <w:tcW w:w="2034" w:type="pct"/>
            <w:shd w:val="clear" w:color="auto" w:fill="auto"/>
          </w:tcPr>
          <w:p w14:paraId="64A1C35A">
            <w:pPr>
              <w:jc w:val="center"/>
              <w:rPr>
                <w:rFonts w:ascii="Times New Roman" w:hAnsi="Times New Roman" w:eastAsia="宋体" w:cs="Times New Roman"/>
                <w:sz w:val="18"/>
                <w:szCs w:val="18"/>
              </w:rPr>
            </w:pPr>
            <w:r>
              <w:rPr>
                <w:rFonts w:ascii="Times New Roman" w:hAnsi="Times New Roman" w:eastAsia="宋体" w:cs="Times New Roman"/>
                <w:sz w:val="18"/>
                <w:szCs w:val="18"/>
              </w:rPr>
              <w:t>项    目</w:t>
            </w:r>
          </w:p>
        </w:tc>
        <w:tc>
          <w:tcPr>
            <w:tcW w:w="908" w:type="pct"/>
            <w:shd w:val="clear" w:color="auto" w:fill="auto"/>
          </w:tcPr>
          <w:p w14:paraId="16A3894B">
            <w:pPr>
              <w:jc w:val="center"/>
              <w:rPr>
                <w:rFonts w:ascii="Times New Roman" w:hAnsi="Times New Roman" w:eastAsia="宋体" w:cs="Times New Roman"/>
                <w:sz w:val="18"/>
                <w:szCs w:val="18"/>
              </w:rPr>
            </w:pPr>
            <w:r>
              <w:rPr>
                <w:rFonts w:ascii="Times New Roman" w:hAnsi="Times New Roman" w:eastAsia="宋体" w:cs="Times New Roman"/>
                <w:sz w:val="18"/>
                <w:szCs w:val="18"/>
              </w:rPr>
              <w:t>指   标</w:t>
            </w:r>
          </w:p>
        </w:tc>
        <w:tc>
          <w:tcPr>
            <w:tcW w:w="1439" w:type="pct"/>
            <w:shd w:val="clear" w:color="auto" w:fill="auto"/>
          </w:tcPr>
          <w:p w14:paraId="42F5AADF">
            <w:pPr>
              <w:jc w:val="center"/>
              <w:rPr>
                <w:rFonts w:ascii="Times New Roman" w:hAnsi="Times New Roman" w:eastAsia="宋体" w:cs="Times New Roman"/>
                <w:sz w:val="18"/>
                <w:szCs w:val="18"/>
              </w:rPr>
            </w:pPr>
            <w:r>
              <w:rPr>
                <w:rFonts w:ascii="Times New Roman" w:hAnsi="Times New Roman" w:eastAsia="宋体" w:cs="Times New Roman"/>
                <w:sz w:val="18"/>
                <w:szCs w:val="18"/>
              </w:rPr>
              <w:t>检测方法</w:t>
            </w:r>
          </w:p>
        </w:tc>
      </w:tr>
      <w:tr w14:paraId="69103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19" w:type="pct"/>
            <w:shd w:val="clear" w:color="auto" w:fill="auto"/>
            <w:vAlign w:val="center"/>
          </w:tcPr>
          <w:p w14:paraId="4FC95238">
            <w:pPr>
              <w:jc w:val="center"/>
              <w:rPr>
                <w:rFonts w:ascii="Times New Roman" w:hAnsi="Times New Roman" w:eastAsia="宋体" w:cs="Times New Roman"/>
                <w:sz w:val="18"/>
                <w:szCs w:val="18"/>
              </w:rPr>
            </w:pPr>
            <w:r>
              <w:rPr>
                <w:rFonts w:ascii="Times New Roman" w:hAnsi="Times New Roman" w:eastAsia="宋体" w:cs="Times New Roman"/>
                <w:sz w:val="18"/>
                <w:szCs w:val="18"/>
              </w:rPr>
              <w:t>4</w:t>
            </w:r>
          </w:p>
        </w:tc>
        <w:tc>
          <w:tcPr>
            <w:tcW w:w="2034" w:type="pct"/>
            <w:shd w:val="clear" w:color="auto" w:fill="auto"/>
            <w:vAlign w:val="center"/>
          </w:tcPr>
          <w:p w14:paraId="00090E91">
            <w:pPr>
              <w:jc w:val="center"/>
              <w:rPr>
                <w:rFonts w:ascii="Times New Roman" w:hAnsi="Times New Roman" w:eastAsia="宋体" w:cs="Times New Roman"/>
                <w:sz w:val="18"/>
                <w:szCs w:val="18"/>
              </w:rPr>
            </w:pPr>
            <w:r>
              <w:rPr>
                <w:rFonts w:ascii="Times New Roman" w:hAnsi="Times New Roman" w:eastAsia="宋体" w:cs="Times New Roman"/>
                <w:sz w:val="18"/>
                <w:szCs w:val="18"/>
              </w:rPr>
              <w:t>溴氰菊酯</w:t>
            </w:r>
          </w:p>
        </w:tc>
        <w:tc>
          <w:tcPr>
            <w:tcW w:w="908" w:type="pct"/>
            <w:shd w:val="clear" w:color="auto" w:fill="auto"/>
            <w:vAlign w:val="center"/>
          </w:tcPr>
          <w:p w14:paraId="457AF9D4">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1439" w:type="pct"/>
            <w:shd w:val="clear" w:color="auto" w:fill="auto"/>
            <w:vAlign w:val="center"/>
          </w:tcPr>
          <w:p w14:paraId="012A8E21">
            <w:pPr>
              <w:jc w:val="center"/>
              <w:rPr>
                <w:rFonts w:ascii="Times New Roman" w:hAnsi="Times New Roman" w:eastAsia="宋体" w:cs="Times New Roman"/>
                <w:sz w:val="18"/>
                <w:szCs w:val="18"/>
              </w:rPr>
            </w:pPr>
            <w:r>
              <w:rPr>
                <w:rFonts w:ascii="Times New Roman" w:hAnsi="Times New Roman" w:eastAsia="宋体" w:cs="Times New Roman"/>
                <w:sz w:val="18"/>
                <w:szCs w:val="18"/>
              </w:rPr>
              <w:t>GB/T 23200.113</w:t>
            </w:r>
          </w:p>
        </w:tc>
      </w:tr>
      <w:tr w14:paraId="4309D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19" w:type="pct"/>
            <w:shd w:val="clear" w:color="auto" w:fill="auto"/>
            <w:vAlign w:val="center"/>
          </w:tcPr>
          <w:p w14:paraId="212C4B8E">
            <w:pPr>
              <w:jc w:val="center"/>
              <w:rPr>
                <w:rFonts w:ascii="Times New Roman" w:hAnsi="Times New Roman" w:eastAsia="宋体" w:cs="Times New Roman"/>
                <w:sz w:val="18"/>
                <w:szCs w:val="18"/>
              </w:rPr>
            </w:pPr>
            <w:r>
              <w:rPr>
                <w:rFonts w:ascii="Times New Roman" w:hAnsi="Times New Roman" w:eastAsia="宋体" w:cs="Times New Roman"/>
                <w:sz w:val="18"/>
                <w:szCs w:val="18"/>
              </w:rPr>
              <w:t>5</w:t>
            </w:r>
          </w:p>
        </w:tc>
        <w:tc>
          <w:tcPr>
            <w:tcW w:w="2034" w:type="pct"/>
            <w:shd w:val="clear" w:color="auto" w:fill="auto"/>
          </w:tcPr>
          <w:p w14:paraId="5820E21B">
            <w:pPr>
              <w:jc w:val="center"/>
              <w:rPr>
                <w:rFonts w:ascii="Times New Roman" w:hAnsi="Times New Roman" w:eastAsia="宋体" w:cs="Times New Roman"/>
                <w:sz w:val="18"/>
                <w:szCs w:val="18"/>
              </w:rPr>
            </w:pPr>
            <w:r>
              <w:rPr>
                <w:rFonts w:ascii="Times New Roman" w:hAnsi="Times New Roman" w:eastAsia="宋体" w:cs="Times New Roman"/>
                <w:sz w:val="18"/>
                <w:szCs w:val="18"/>
              </w:rPr>
              <w:t>甲拌磷</w:t>
            </w:r>
          </w:p>
        </w:tc>
        <w:tc>
          <w:tcPr>
            <w:tcW w:w="908" w:type="pct"/>
            <w:shd w:val="clear" w:color="auto" w:fill="auto"/>
          </w:tcPr>
          <w:p w14:paraId="6F7B6E94">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1439" w:type="pct"/>
            <w:shd w:val="clear" w:color="auto" w:fill="auto"/>
          </w:tcPr>
          <w:p w14:paraId="604B7514">
            <w:pPr>
              <w:jc w:val="center"/>
              <w:rPr>
                <w:rFonts w:ascii="Times New Roman" w:hAnsi="Times New Roman" w:eastAsia="宋体" w:cs="Times New Roman"/>
                <w:sz w:val="18"/>
                <w:szCs w:val="18"/>
              </w:rPr>
            </w:pPr>
            <w:r>
              <w:rPr>
                <w:rFonts w:ascii="Times New Roman" w:hAnsi="Times New Roman" w:eastAsia="宋体" w:cs="Times New Roman"/>
                <w:sz w:val="18"/>
                <w:szCs w:val="18"/>
              </w:rPr>
              <w:t>GB/T 5009.145</w:t>
            </w:r>
          </w:p>
        </w:tc>
      </w:tr>
      <w:tr w14:paraId="2230D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19" w:type="pct"/>
            <w:tcBorders>
              <w:top w:val="single" w:color="auto" w:sz="4" w:space="0"/>
              <w:left w:val="single" w:color="auto" w:sz="4" w:space="0"/>
              <w:bottom w:val="single" w:color="auto" w:sz="4" w:space="0"/>
              <w:right w:val="single" w:color="auto" w:sz="4" w:space="0"/>
            </w:tcBorders>
            <w:shd w:val="clear" w:color="auto" w:fill="auto"/>
          </w:tcPr>
          <w:p w14:paraId="127B75B0">
            <w:pPr>
              <w:jc w:val="center"/>
              <w:rPr>
                <w:rFonts w:ascii="Times New Roman" w:hAnsi="Times New Roman" w:eastAsia="宋体" w:cs="Times New Roman"/>
                <w:sz w:val="18"/>
                <w:szCs w:val="18"/>
              </w:rPr>
            </w:pPr>
            <w:r>
              <w:rPr>
                <w:rFonts w:ascii="Times New Roman" w:hAnsi="Times New Roman" w:eastAsia="宋体" w:cs="Times New Roman"/>
                <w:sz w:val="18"/>
                <w:szCs w:val="18"/>
              </w:rPr>
              <w:t>6</w:t>
            </w:r>
          </w:p>
        </w:tc>
        <w:tc>
          <w:tcPr>
            <w:tcW w:w="2034" w:type="pct"/>
            <w:tcBorders>
              <w:top w:val="single" w:color="auto" w:sz="4" w:space="0"/>
              <w:left w:val="single" w:color="auto" w:sz="4" w:space="0"/>
              <w:bottom w:val="single" w:color="auto" w:sz="4" w:space="0"/>
              <w:right w:val="single" w:color="auto" w:sz="4" w:space="0"/>
            </w:tcBorders>
            <w:shd w:val="clear" w:color="auto" w:fill="auto"/>
          </w:tcPr>
          <w:p w14:paraId="6A5A22F8">
            <w:pPr>
              <w:jc w:val="center"/>
              <w:rPr>
                <w:rFonts w:ascii="Times New Roman" w:hAnsi="Times New Roman" w:eastAsia="宋体" w:cs="Times New Roman"/>
                <w:sz w:val="18"/>
                <w:szCs w:val="18"/>
              </w:rPr>
            </w:pPr>
            <w:r>
              <w:rPr>
                <w:rFonts w:ascii="Times New Roman" w:hAnsi="Times New Roman" w:eastAsia="宋体" w:cs="Times New Roman"/>
                <w:sz w:val="18"/>
                <w:szCs w:val="18"/>
              </w:rPr>
              <w:t>乐果</w:t>
            </w:r>
          </w:p>
        </w:tc>
        <w:tc>
          <w:tcPr>
            <w:tcW w:w="908" w:type="pct"/>
            <w:tcBorders>
              <w:top w:val="single" w:color="auto" w:sz="4" w:space="0"/>
              <w:left w:val="single" w:color="auto" w:sz="4" w:space="0"/>
              <w:bottom w:val="single" w:color="auto" w:sz="4" w:space="0"/>
              <w:right w:val="single" w:color="auto" w:sz="4" w:space="0"/>
            </w:tcBorders>
            <w:shd w:val="clear" w:color="auto" w:fill="auto"/>
          </w:tcPr>
          <w:p w14:paraId="6681F656">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1439" w:type="pct"/>
            <w:tcBorders>
              <w:top w:val="single" w:color="auto" w:sz="4" w:space="0"/>
              <w:left w:val="single" w:color="auto" w:sz="4" w:space="0"/>
              <w:bottom w:val="single" w:color="auto" w:sz="4" w:space="0"/>
              <w:right w:val="single" w:color="auto" w:sz="4" w:space="0"/>
            </w:tcBorders>
            <w:shd w:val="clear" w:color="auto" w:fill="auto"/>
          </w:tcPr>
          <w:p w14:paraId="308A09F2">
            <w:pPr>
              <w:jc w:val="center"/>
              <w:rPr>
                <w:rFonts w:ascii="Times New Roman" w:hAnsi="Times New Roman" w:eastAsia="宋体" w:cs="Times New Roman"/>
                <w:sz w:val="18"/>
                <w:szCs w:val="18"/>
              </w:rPr>
            </w:pPr>
            <w:r>
              <w:rPr>
                <w:rFonts w:ascii="Times New Roman" w:hAnsi="Times New Roman" w:eastAsia="宋体" w:cs="Times New Roman"/>
                <w:sz w:val="18"/>
                <w:szCs w:val="18"/>
              </w:rPr>
              <w:t>GB/T 5009.145</w:t>
            </w:r>
          </w:p>
        </w:tc>
      </w:tr>
      <w:tr w14:paraId="78DCE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19" w:type="pct"/>
            <w:tcBorders>
              <w:top w:val="single" w:color="auto" w:sz="4" w:space="0"/>
              <w:left w:val="single" w:color="auto" w:sz="4" w:space="0"/>
              <w:bottom w:val="single" w:color="auto" w:sz="4" w:space="0"/>
              <w:right w:val="single" w:color="auto" w:sz="4" w:space="0"/>
            </w:tcBorders>
            <w:shd w:val="clear" w:color="auto" w:fill="auto"/>
          </w:tcPr>
          <w:p w14:paraId="5FD26B5B">
            <w:pPr>
              <w:jc w:val="center"/>
              <w:rPr>
                <w:rFonts w:ascii="Times New Roman" w:hAnsi="Times New Roman" w:eastAsia="宋体" w:cs="Times New Roman"/>
                <w:sz w:val="18"/>
                <w:szCs w:val="18"/>
              </w:rPr>
            </w:pPr>
            <w:r>
              <w:rPr>
                <w:rFonts w:ascii="Times New Roman" w:hAnsi="Times New Roman" w:eastAsia="宋体" w:cs="Times New Roman"/>
                <w:sz w:val="18"/>
                <w:szCs w:val="18"/>
              </w:rPr>
              <w:t>7</w:t>
            </w:r>
          </w:p>
        </w:tc>
        <w:tc>
          <w:tcPr>
            <w:tcW w:w="2034" w:type="pct"/>
            <w:tcBorders>
              <w:top w:val="single" w:color="auto" w:sz="4" w:space="0"/>
              <w:left w:val="single" w:color="auto" w:sz="4" w:space="0"/>
              <w:bottom w:val="single" w:color="auto" w:sz="4" w:space="0"/>
              <w:right w:val="single" w:color="auto" w:sz="4" w:space="0"/>
            </w:tcBorders>
            <w:shd w:val="clear" w:color="auto" w:fill="auto"/>
          </w:tcPr>
          <w:p w14:paraId="7821FA82">
            <w:pPr>
              <w:jc w:val="center"/>
              <w:rPr>
                <w:rFonts w:ascii="Times New Roman" w:hAnsi="Times New Roman" w:eastAsia="宋体" w:cs="Times New Roman"/>
                <w:sz w:val="18"/>
                <w:szCs w:val="18"/>
              </w:rPr>
            </w:pPr>
            <w:r>
              <w:rPr>
                <w:rFonts w:ascii="Times New Roman" w:hAnsi="Times New Roman" w:eastAsia="宋体" w:cs="Times New Roman"/>
                <w:sz w:val="18"/>
                <w:szCs w:val="18"/>
              </w:rPr>
              <w:t>敌百虫</w:t>
            </w:r>
          </w:p>
        </w:tc>
        <w:tc>
          <w:tcPr>
            <w:tcW w:w="908" w:type="pct"/>
            <w:tcBorders>
              <w:top w:val="single" w:color="auto" w:sz="4" w:space="0"/>
              <w:left w:val="single" w:color="auto" w:sz="4" w:space="0"/>
              <w:bottom w:val="single" w:color="auto" w:sz="4" w:space="0"/>
              <w:right w:val="single" w:color="auto" w:sz="4" w:space="0"/>
            </w:tcBorders>
            <w:shd w:val="clear" w:color="auto" w:fill="auto"/>
          </w:tcPr>
          <w:p w14:paraId="2C4EACFD">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1439" w:type="pct"/>
            <w:tcBorders>
              <w:top w:val="single" w:color="auto" w:sz="4" w:space="0"/>
              <w:left w:val="single" w:color="auto" w:sz="4" w:space="0"/>
              <w:bottom w:val="single" w:color="auto" w:sz="4" w:space="0"/>
              <w:right w:val="single" w:color="auto" w:sz="4" w:space="0"/>
            </w:tcBorders>
            <w:shd w:val="clear" w:color="auto" w:fill="auto"/>
          </w:tcPr>
          <w:p w14:paraId="7FC03327">
            <w:pPr>
              <w:jc w:val="center"/>
              <w:rPr>
                <w:rFonts w:ascii="Times New Roman" w:hAnsi="Times New Roman" w:eastAsia="宋体" w:cs="Times New Roman"/>
                <w:sz w:val="18"/>
                <w:szCs w:val="18"/>
              </w:rPr>
            </w:pPr>
            <w:r>
              <w:rPr>
                <w:rFonts w:ascii="Times New Roman" w:hAnsi="Times New Roman" w:eastAsia="宋体" w:cs="Times New Roman"/>
                <w:sz w:val="18"/>
                <w:szCs w:val="18"/>
              </w:rPr>
              <w:t>GB/T 20770</w:t>
            </w:r>
          </w:p>
        </w:tc>
      </w:tr>
      <w:tr w14:paraId="06CE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19" w:type="pct"/>
            <w:tcBorders>
              <w:top w:val="single" w:color="auto" w:sz="4" w:space="0"/>
              <w:left w:val="single" w:color="auto" w:sz="4" w:space="0"/>
              <w:bottom w:val="single" w:color="auto" w:sz="4" w:space="0"/>
              <w:right w:val="single" w:color="auto" w:sz="4" w:space="0"/>
            </w:tcBorders>
            <w:shd w:val="clear" w:color="auto" w:fill="auto"/>
          </w:tcPr>
          <w:p w14:paraId="43DA3A27">
            <w:pPr>
              <w:jc w:val="center"/>
              <w:rPr>
                <w:rFonts w:ascii="Times New Roman" w:hAnsi="Times New Roman" w:eastAsia="宋体" w:cs="Times New Roman"/>
                <w:sz w:val="18"/>
                <w:szCs w:val="18"/>
              </w:rPr>
            </w:pPr>
            <w:r>
              <w:rPr>
                <w:rFonts w:ascii="Times New Roman" w:hAnsi="Times New Roman" w:eastAsia="宋体" w:cs="Times New Roman"/>
                <w:sz w:val="18"/>
                <w:szCs w:val="18"/>
              </w:rPr>
              <w:t>8</w:t>
            </w:r>
          </w:p>
        </w:tc>
        <w:tc>
          <w:tcPr>
            <w:tcW w:w="2034" w:type="pct"/>
            <w:tcBorders>
              <w:top w:val="single" w:color="auto" w:sz="4" w:space="0"/>
              <w:left w:val="single" w:color="auto" w:sz="4" w:space="0"/>
              <w:bottom w:val="single" w:color="auto" w:sz="4" w:space="0"/>
              <w:right w:val="single" w:color="auto" w:sz="4" w:space="0"/>
            </w:tcBorders>
            <w:shd w:val="clear" w:color="auto" w:fill="auto"/>
          </w:tcPr>
          <w:p w14:paraId="65A5FED4">
            <w:pPr>
              <w:jc w:val="center"/>
              <w:rPr>
                <w:rFonts w:ascii="Times New Roman" w:hAnsi="Times New Roman" w:eastAsia="宋体" w:cs="Times New Roman"/>
                <w:sz w:val="18"/>
                <w:szCs w:val="18"/>
              </w:rPr>
            </w:pPr>
            <w:r>
              <w:rPr>
                <w:rFonts w:ascii="Times New Roman" w:hAnsi="Times New Roman" w:eastAsia="宋体" w:cs="Times New Roman"/>
                <w:sz w:val="18"/>
                <w:szCs w:val="18"/>
              </w:rPr>
              <w:t>三唑磷</w:t>
            </w:r>
          </w:p>
        </w:tc>
        <w:tc>
          <w:tcPr>
            <w:tcW w:w="908" w:type="pct"/>
            <w:tcBorders>
              <w:top w:val="single" w:color="auto" w:sz="4" w:space="0"/>
              <w:left w:val="single" w:color="auto" w:sz="4" w:space="0"/>
              <w:bottom w:val="single" w:color="auto" w:sz="4" w:space="0"/>
              <w:right w:val="single" w:color="auto" w:sz="4" w:space="0"/>
            </w:tcBorders>
            <w:shd w:val="clear" w:color="auto" w:fill="auto"/>
          </w:tcPr>
          <w:p w14:paraId="286EAA9A">
            <w:pPr>
              <w:ind w:right="540"/>
              <w:jc w:val="right"/>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1439" w:type="pct"/>
            <w:tcBorders>
              <w:top w:val="single" w:color="auto" w:sz="4" w:space="0"/>
              <w:left w:val="single" w:color="auto" w:sz="4" w:space="0"/>
              <w:bottom w:val="single" w:color="auto" w:sz="4" w:space="0"/>
              <w:right w:val="single" w:color="auto" w:sz="4" w:space="0"/>
            </w:tcBorders>
            <w:shd w:val="clear" w:color="auto" w:fill="auto"/>
          </w:tcPr>
          <w:p w14:paraId="099638F7">
            <w:pPr>
              <w:jc w:val="center"/>
              <w:rPr>
                <w:rFonts w:ascii="Times New Roman" w:hAnsi="Times New Roman" w:eastAsia="宋体" w:cs="Times New Roman"/>
                <w:sz w:val="18"/>
                <w:szCs w:val="18"/>
              </w:rPr>
            </w:pPr>
            <w:r>
              <w:rPr>
                <w:rFonts w:ascii="Times New Roman" w:hAnsi="Times New Roman" w:eastAsia="宋体" w:cs="Times New Roman"/>
                <w:sz w:val="18"/>
                <w:szCs w:val="18"/>
              </w:rPr>
              <w:t>GB/T 20770</w:t>
            </w:r>
          </w:p>
        </w:tc>
      </w:tr>
      <w:tr w14:paraId="2C5BE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19" w:type="pct"/>
            <w:tcBorders>
              <w:top w:val="single" w:color="auto" w:sz="4" w:space="0"/>
              <w:left w:val="single" w:color="auto" w:sz="4" w:space="0"/>
              <w:bottom w:val="single" w:color="auto" w:sz="4" w:space="0"/>
              <w:right w:val="single" w:color="auto" w:sz="4" w:space="0"/>
            </w:tcBorders>
            <w:shd w:val="clear" w:color="auto" w:fill="auto"/>
          </w:tcPr>
          <w:p w14:paraId="14B3526C">
            <w:pPr>
              <w:jc w:val="center"/>
              <w:rPr>
                <w:rFonts w:ascii="Times New Roman" w:hAnsi="Times New Roman" w:eastAsia="宋体" w:cs="Times New Roman"/>
                <w:sz w:val="18"/>
                <w:szCs w:val="18"/>
              </w:rPr>
            </w:pPr>
            <w:r>
              <w:rPr>
                <w:rFonts w:ascii="Times New Roman" w:hAnsi="Times New Roman" w:eastAsia="宋体" w:cs="Times New Roman"/>
                <w:sz w:val="18"/>
                <w:szCs w:val="18"/>
              </w:rPr>
              <w:t>9</w:t>
            </w:r>
          </w:p>
        </w:tc>
        <w:tc>
          <w:tcPr>
            <w:tcW w:w="2034" w:type="pct"/>
            <w:tcBorders>
              <w:top w:val="single" w:color="auto" w:sz="4" w:space="0"/>
              <w:left w:val="single" w:color="auto" w:sz="4" w:space="0"/>
              <w:bottom w:val="single" w:color="auto" w:sz="4" w:space="0"/>
              <w:right w:val="single" w:color="auto" w:sz="4" w:space="0"/>
            </w:tcBorders>
            <w:shd w:val="clear" w:color="auto" w:fill="auto"/>
          </w:tcPr>
          <w:p w14:paraId="640091FC">
            <w:pPr>
              <w:jc w:val="center"/>
              <w:rPr>
                <w:rFonts w:ascii="Times New Roman" w:hAnsi="Times New Roman" w:eastAsia="宋体" w:cs="Times New Roman"/>
                <w:sz w:val="18"/>
                <w:szCs w:val="18"/>
              </w:rPr>
            </w:pPr>
            <w:r>
              <w:rPr>
                <w:rFonts w:ascii="Times New Roman" w:hAnsi="Times New Roman" w:eastAsia="宋体" w:cs="Times New Roman"/>
                <w:sz w:val="18"/>
                <w:szCs w:val="18"/>
              </w:rPr>
              <w:t>多菌灵</w:t>
            </w:r>
          </w:p>
        </w:tc>
        <w:tc>
          <w:tcPr>
            <w:tcW w:w="908" w:type="pct"/>
            <w:tcBorders>
              <w:top w:val="single" w:color="auto" w:sz="4" w:space="0"/>
              <w:left w:val="single" w:color="auto" w:sz="4" w:space="0"/>
              <w:bottom w:val="single" w:color="auto" w:sz="4" w:space="0"/>
              <w:right w:val="single" w:color="auto" w:sz="4" w:space="0"/>
            </w:tcBorders>
            <w:shd w:val="clear" w:color="auto" w:fill="auto"/>
          </w:tcPr>
          <w:p w14:paraId="0B36DE00">
            <w:pPr>
              <w:jc w:val="center"/>
              <w:rPr>
                <w:rFonts w:ascii="Times New Roman" w:hAnsi="Times New Roman" w:eastAsia="宋体" w:cs="Times New Roman"/>
                <w:sz w:val="18"/>
                <w:szCs w:val="18"/>
              </w:rPr>
            </w:pPr>
            <w:r>
              <w:rPr>
                <w:rFonts w:ascii="Times New Roman" w:hAnsi="Times New Roman" w:eastAsia="宋体" w:cs="Times New Roman"/>
                <w:sz w:val="18"/>
                <w:szCs w:val="18"/>
              </w:rPr>
              <w:t>≤0.05</w:t>
            </w:r>
          </w:p>
        </w:tc>
        <w:tc>
          <w:tcPr>
            <w:tcW w:w="1439" w:type="pct"/>
            <w:tcBorders>
              <w:top w:val="single" w:color="auto" w:sz="4" w:space="0"/>
              <w:left w:val="single" w:color="auto" w:sz="4" w:space="0"/>
              <w:bottom w:val="single" w:color="auto" w:sz="4" w:space="0"/>
              <w:right w:val="single" w:color="auto" w:sz="4" w:space="0"/>
            </w:tcBorders>
            <w:shd w:val="clear" w:color="auto" w:fill="auto"/>
          </w:tcPr>
          <w:p w14:paraId="25B7DEBC">
            <w:pPr>
              <w:jc w:val="center"/>
              <w:rPr>
                <w:rFonts w:ascii="Times New Roman" w:hAnsi="Times New Roman" w:eastAsia="宋体" w:cs="Times New Roman"/>
                <w:sz w:val="18"/>
                <w:szCs w:val="18"/>
              </w:rPr>
            </w:pPr>
            <w:r>
              <w:rPr>
                <w:rFonts w:ascii="Times New Roman" w:hAnsi="Times New Roman" w:eastAsia="宋体" w:cs="Times New Roman"/>
                <w:sz w:val="18"/>
                <w:szCs w:val="18"/>
              </w:rPr>
              <w:t>GB/T 20770</w:t>
            </w:r>
          </w:p>
        </w:tc>
      </w:tr>
      <w:tr w14:paraId="59792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19" w:type="pct"/>
            <w:tcBorders>
              <w:top w:val="single" w:color="auto" w:sz="4" w:space="0"/>
              <w:left w:val="single" w:color="auto" w:sz="4" w:space="0"/>
              <w:bottom w:val="single" w:color="auto" w:sz="4" w:space="0"/>
              <w:right w:val="single" w:color="auto" w:sz="4" w:space="0"/>
            </w:tcBorders>
            <w:shd w:val="clear" w:color="auto" w:fill="auto"/>
          </w:tcPr>
          <w:p w14:paraId="364B23AF">
            <w:pPr>
              <w:jc w:val="center"/>
              <w:rPr>
                <w:rFonts w:ascii="Times New Roman" w:hAnsi="Times New Roman" w:eastAsia="宋体" w:cs="Times New Roman"/>
                <w:sz w:val="18"/>
                <w:szCs w:val="18"/>
              </w:rPr>
            </w:pPr>
            <w:r>
              <w:rPr>
                <w:rFonts w:ascii="Times New Roman" w:hAnsi="Times New Roman" w:eastAsia="宋体" w:cs="Times New Roman"/>
                <w:sz w:val="18"/>
                <w:szCs w:val="18"/>
              </w:rPr>
              <w:t>10</w:t>
            </w:r>
          </w:p>
        </w:tc>
        <w:tc>
          <w:tcPr>
            <w:tcW w:w="2034" w:type="pct"/>
            <w:tcBorders>
              <w:top w:val="single" w:color="auto" w:sz="4" w:space="0"/>
              <w:left w:val="single" w:color="auto" w:sz="4" w:space="0"/>
              <w:bottom w:val="single" w:color="auto" w:sz="4" w:space="0"/>
              <w:right w:val="single" w:color="auto" w:sz="4" w:space="0"/>
            </w:tcBorders>
            <w:shd w:val="clear" w:color="auto" w:fill="auto"/>
          </w:tcPr>
          <w:p w14:paraId="2CEE7134">
            <w:pPr>
              <w:jc w:val="center"/>
              <w:rPr>
                <w:rFonts w:ascii="Times New Roman" w:hAnsi="Times New Roman" w:eastAsia="宋体" w:cs="Times New Roman"/>
                <w:sz w:val="18"/>
                <w:szCs w:val="18"/>
              </w:rPr>
            </w:pPr>
            <w:r>
              <w:rPr>
                <w:rFonts w:ascii="Times New Roman" w:hAnsi="Times New Roman" w:eastAsia="宋体" w:cs="Times New Roman"/>
                <w:sz w:val="18"/>
                <w:szCs w:val="18"/>
              </w:rPr>
              <w:t>吡虫啉</w:t>
            </w:r>
          </w:p>
        </w:tc>
        <w:tc>
          <w:tcPr>
            <w:tcW w:w="908" w:type="pct"/>
            <w:tcBorders>
              <w:top w:val="single" w:color="auto" w:sz="4" w:space="0"/>
              <w:left w:val="single" w:color="auto" w:sz="4" w:space="0"/>
              <w:bottom w:val="single" w:color="auto" w:sz="4" w:space="0"/>
              <w:right w:val="single" w:color="auto" w:sz="4" w:space="0"/>
            </w:tcBorders>
            <w:shd w:val="clear" w:color="auto" w:fill="auto"/>
          </w:tcPr>
          <w:p w14:paraId="393ED3C4">
            <w:pPr>
              <w:jc w:val="center"/>
              <w:rPr>
                <w:rFonts w:ascii="Times New Roman" w:hAnsi="Times New Roman" w:eastAsia="宋体" w:cs="Times New Roman"/>
                <w:sz w:val="18"/>
                <w:szCs w:val="18"/>
              </w:rPr>
            </w:pPr>
            <w:r>
              <w:rPr>
                <w:rFonts w:ascii="Times New Roman" w:hAnsi="Times New Roman" w:eastAsia="宋体" w:cs="Times New Roman"/>
                <w:sz w:val="18"/>
                <w:szCs w:val="18"/>
              </w:rPr>
              <w:t>≤0.05</w:t>
            </w:r>
          </w:p>
        </w:tc>
        <w:tc>
          <w:tcPr>
            <w:tcW w:w="1439" w:type="pct"/>
            <w:tcBorders>
              <w:top w:val="single" w:color="auto" w:sz="4" w:space="0"/>
              <w:left w:val="single" w:color="auto" w:sz="4" w:space="0"/>
              <w:bottom w:val="single" w:color="auto" w:sz="4" w:space="0"/>
              <w:right w:val="single" w:color="auto" w:sz="4" w:space="0"/>
            </w:tcBorders>
            <w:shd w:val="clear" w:color="auto" w:fill="auto"/>
          </w:tcPr>
          <w:p w14:paraId="0D42DDB6">
            <w:pPr>
              <w:jc w:val="center"/>
              <w:rPr>
                <w:rFonts w:ascii="Times New Roman" w:hAnsi="Times New Roman" w:eastAsia="宋体" w:cs="Times New Roman"/>
                <w:sz w:val="18"/>
                <w:szCs w:val="18"/>
              </w:rPr>
            </w:pPr>
            <w:r>
              <w:rPr>
                <w:rFonts w:ascii="Times New Roman" w:hAnsi="Times New Roman" w:eastAsia="宋体" w:cs="Times New Roman"/>
                <w:sz w:val="18"/>
                <w:szCs w:val="18"/>
              </w:rPr>
              <w:t>GB/T 20770</w:t>
            </w:r>
          </w:p>
        </w:tc>
      </w:tr>
      <w:tr w14:paraId="0D05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19" w:type="pct"/>
            <w:tcBorders>
              <w:top w:val="single" w:color="auto" w:sz="4" w:space="0"/>
              <w:left w:val="single" w:color="auto" w:sz="4" w:space="0"/>
              <w:bottom w:val="single" w:color="auto" w:sz="4" w:space="0"/>
              <w:right w:val="single" w:color="auto" w:sz="4" w:space="0"/>
            </w:tcBorders>
            <w:shd w:val="clear" w:color="auto" w:fill="auto"/>
          </w:tcPr>
          <w:p w14:paraId="48D66EA6">
            <w:pPr>
              <w:jc w:val="center"/>
              <w:rPr>
                <w:rFonts w:ascii="Times New Roman" w:hAnsi="Times New Roman" w:eastAsia="宋体" w:cs="Times New Roman"/>
                <w:sz w:val="18"/>
                <w:szCs w:val="18"/>
              </w:rPr>
            </w:pPr>
            <w:r>
              <w:rPr>
                <w:rFonts w:ascii="Times New Roman" w:hAnsi="Times New Roman" w:eastAsia="宋体" w:cs="Times New Roman"/>
                <w:sz w:val="18"/>
                <w:szCs w:val="18"/>
              </w:rPr>
              <w:t>11</w:t>
            </w:r>
          </w:p>
        </w:tc>
        <w:tc>
          <w:tcPr>
            <w:tcW w:w="2034" w:type="pct"/>
            <w:tcBorders>
              <w:top w:val="single" w:color="auto" w:sz="4" w:space="0"/>
              <w:left w:val="single" w:color="auto" w:sz="4" w:space="0"/>
              <w:bottom w:val="single" w:color="auto" w:sz="4" w:space="0"/>
              <w:right w:val="single" w:color="auto" w:sz="4" w:space="0"/>
            </w:tcBorders>
            <w:shd w:val="clear" w:color="auto" w:fill="auto"/>
          </w:tcPr>
          <w:p w14:paraId="249BFD44">
            <w:pPr>
              <w:jc w:val="center"/>
              <w:rPr>
                <w:rFonts w:ascii="Times New Roman" w:hAnsi="Times New Roman" w:eastAsia="宋体" w:cs="Times New Roman"/>
                <w:sz w:val="18"/>
                <w:szCs w:val="18"/>
              </w:rPr>
            </w:pPr>
            <w:r>
              <w:rPr>
                <w:rFonts w:ascii="Times New Roman" w:hAnsi="Times New Roman" w:eastAsia="宋体" w:cs="Times New Roman"/>
                <w:sz w:val="18"/>
                <w:szCs w:val="18"/>
              </w:rPr>
              <w:t>三唑酮</w:t>
            </w:r>
          </w:p>
        </w:tc>
        <w:tc>
          <w:tcPr>
            <w:tcW w:w="908" w:type="pct"/>
            <w:tcBorders>
              <w:top w:val="single" w:color="auto" w:sz="4" w:space="0"/>
              <w:left w:val="single" w:color="auto" w:sz="4" w:space="0"/>
              <w:bottom w:val="single" w:color="auto" w:sz="4" w:space="0"/>
              <w:right w:val="single" w:color="auto" w:sz="4" w:space="0"/>
            </w:tcBorders>
            <w:shd w:val="clear" w:color="auto" w:fill="auto"/>
          </w:tcPr>
          <w:p w14:paraId="3B40EE03">
            <w:pPr>
              <w:jc w:val="center"/>
              <w:rPr>
                <w:rFonts w:ascii="Times New Roman" w:hAnsi="Times New Roman" w:eastAsia="宋体" w:cs="Times New Roman"/>
                <w:sz w:val="18"/>
                <w:szCs w:val="18"/>
              </w:rPr>
            </w:pPr>
            <w:r>
              <w:rPr>
                <w:rFonts w:ascii="Times New Roman" w:hAnsi="Times New Roman" w:eastAsia="宋体" w:cs="Times New Roman"/>
                <w:sz w:val="18"/>
                <w:szCs w:val="18"/>
              </w:rPr>
              <w:t>≤0.1</w:t>
            </w:r>
          </w:p>
        </w:tc>
        <w:tc>
          <w:tcPr>
            <w:tcW w:w="1439" w:type="pct"/>
            <w:tcBorders>
              <w:top w:val="single" w:color="auto" w:sz="4" w:space="0"/>
              <w:left w:val="single" w:color="auto" w:sz="4" w:space="0"/>
              <w:bottom w:val="single" w:color="auto" w:sz="4" w:space="0"/>
              <w:right w:val="single" w:color="auto" w:sz="4" w:space="0"/>
            </w:tcBorders>
            <w:shd w:val="clear" w:color="auto" w:fill="auto"/>
          </w:tcPr>
          <w:p w14:paraId="0B529B41">
            <w:pPr>
              <w:jc w:val="center"/>
              <w:rPr>
                <w:rFonts w:ascii="Times New Roman" w:hAnsi="Times New Roman" w:eastAsia="宋体" w:cs="Times New Roman"/>
                <w:sz w:val="18"/>
                <w:szCs w:val="18"/>
              </w:rPr>
            </w:pPr>
            <w:r>
              <w:rPr>
                <w:rFonts w:ascii="Times New Roman" w:hAnsi="Times New Roman" w:eastAsia="宋体" w:cs="Times New Roman"/>
                <w:sz w:val="18"/>
                <w:szCs w:val="18"/>
              </w:rPr>
              <w:t>GB/T 20770</w:t>
            </w:r>
          </w:p>
        </w:tc>
      </w:tr>
      <w:tr w14:paraId="3D40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19" w:type="pct"/>
            <w:tcBorders>
              <w:top w:val="single" w:color="auto" w:sz="4" w:space="0"/>
              <w:left w:val="single" w:color="auto" w:sz="4" w:space="0"/>
              <w:bottom w:val="single" w:color="auto" w:sz="4" w:space="0"/>
              <w:right w:val="single" w:color="auto" w:sz="4" w:space="0"/>
            </w:tcBorders>
            <w:shd w:val="clear" w:color="auto" w:fill="auto"/>
          </w:tcPr>
          <w:p w14:paraId="67E55B5E">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2</w:t>
            </w:r>
          </w:p>
        </w:tc>
        <w:tc>
          <w:tcPr>
            <w:tcW w:w="2034" w:type="pct"/>
            <w:tcBorders>
              <w:top w:val="single" w:color="auto" w:sz="4" w:space="0"/>
              <w:left w:val="single" w:color="auto" w:sz="4" w:space="0"/>
              <w:bottom w:val="single" w:color="auto" w:sz="4" w:space="0"/>
              <w:right w:val="single" w:color="auto" w:sz="4" w:space="0"/>
            </w:tcBorders>
            <w:shd w:val="clear" w:color="auto" w:fill="auto"/>
          </w:tcPr>
          <w:p w14:paraId="044C0764">
            <w:pPr>
              <w:jc w:val="center"/>
              <w:rPr>
                <w:rFonts w:ascii="Times New Roman" w:hAnsi="Times New Roman" w:eastAsia="宋体" w:cs="Times New Roman"/>
                <w:sz w:val="18"/>
                <w:szCs w:val="18"/>
              </w:rPr>
            </w:pPr>
            <w:r>
              <w:rPr>
                <w:rFonts w:ascii="Times New Roman" w:hAnsi="Times New Roman" w:eastAsia="宋体" w:cs="Times New Roman"/>
                <w:sz w:val="18"/>
                <w:szCs w:val="18"/>
              </w:rPr>
              <w:t>磷化物(以PH</w:t>
            </w:r>
            <w:r>
              <w:rPr>
                <w:rFonts w:ascii="Times New Roman" w:hAnsi="Times New Roman" w:eastAsia="宋体" w:cs="Times New Roman"/>
                <w:sz w:val="18"/>
                <w:szCs w:val="18"/>
                <w:vertAlign w:val="subscript"/>
              </w:rPr>
              <w:t>3</w:t>
            </w:r>
            <w:r>
              <w:rPr>
                <w:rFonts w:ascii="Times New Roman" w:hAnsi="Times New Roman" w:eastAsia="宋体" w:cs="Times New Roman"/>
                <w:sz w:val="18"/>
                <w:szCs w:val="18"/>
              </w:rPr>
              <w:t>计)</w:t>
            </w:r>
          </w:p>
        </w:tc>
        <w:tc>
          <w:tcPr>
            <w:tcW w:w="908" w:type="pct"/>
            <w:tcBorders>
              <w:top w:val="single" w:color="auto" w:sz="4" w:space="0"/>
              <w:left w:val="single" w:color="auto" w:sz="4" w:space="0"/>
              <w:bottom w:val="single" w:color="auto" w:sz="4" w:space="0"/>
              <w:right w:val="single" w:color="auto" w:sz="4" w:space="0"/>
            </w:tcBorders>
            <w:shd w:val="clear" w:color="auto" w:fill="auto"/>
          </w:tcPr>
          <w:p w14:paraId="291897FD">
            <w:pPr>
              <w:jc w:val="center"/>
              <w:rPr>
                <w:rFonts w:ascii="Times New Roman" w:hAnsi="Times New Roman" w:eastAsia="宋体" w:cs="Times New Roman"/>
                <w:sz w:val="18"/>
                <w:szCs w:val="18"/>
              </w:rPr>
            </w:pPr>
            <w:r>
              <w:rPr>
                <w:rFonts w:ascii="Times New Roman" w:hAnsi="Times New Roman" w:eastAsia="宋体" w:cs="Times New Roman"/>
                <w:sz w:val="18"/>
                <w:szCs w:val="18"/>
              </w:rPr>
              <w:t>≤0.01</w:t>
            </w:r>
          </w:p>
        </w:tc>
        <w:tc>
          <w:tcPr>
            <w:tcW w:w="1439" w:type="pct"/>
            <w:tcBorders>
              <w:top w:val="single" w:color="auto" w:sz="4" w:space="0"/>
              <w:left w:val="single" w:color="auto" w:sz="4" w:space="0"/>
              <w:bottom w:val="single" w:color="auto" w:sz="4" w:space="0"/>
              <w:right w:val="single" w:color="auto" w:sz="4" w:space="0"/>
            </w:tcBorders>
            <w:shd w:val="clear" w:color="auto" w:fill="auto"/>
          </w:tcPr>
          <w:p w14:paraId="7396AC36">
            <w:pPr>
              <w:jc w:val="center"/>
              <w:rPr>
                <w:rFonts w:ascii="Times New Roman" w:hAnsi="Times New Roman" w:eastAsia="宋体" w:cs="Times New Roman"/>
                <w:sz w:val="18"/>
                <w:szCs w:val="18"/>
              </w:rPr>
            </w:pPr>
            <w:r>
              <w:rPr>
                <w:rFonts w:ascii="Times New Roman" w:hAnsi="Times New Roman" w:eastAsia="宋体" w:cs="Times New Roman"/>
                <w:sz w:val="18"/>
                <w:szCs w:val="18"/>
              </w:rPr>
              <w:t>GB/T 25222</w:t>
            </w:r>
          </w:p>
        </w:tc>
      </w:tr>
    </w:tbl>
    <w:p w14:paraId="29AF45CB">
      <w:pPr>
        <w:autoSpaceDE w:val="0"/>
        <w:autoSpaceDN w:val="0"/>
        <w:adjustRightInd w:val="0"/>
        <w:spacing w:before="156" w:beforeLines="50" w:after="156" w:afterLines="50"/>
        <w:outlineLvl w:val="1"/>
        <w:rPr>
          <w:rFonts w:ascii="黑体" w:hAnsi="宋体" w:eastAsia="黑体" w:cs="黑体"/>
          <w:szCs w:val="21"/>
          <w:lang w:val="zh-CN"/>
        </w:rPr>
      </w:pPr>
      <w:r>
        <w:rPr>
          <w:rFonts w:ascii="黑体" w:hAnsi="宋体" w:eastAsia="黑体" w:cs="黑体"/>
          <w:szCs w:val="21"/>
          <w:lang w:val="zh-CN"/>
        </w:rPr>
        <w:t>4.7 净含量</w:t>
      </w:r>
    </w:p>
    <w:p w14:paraId="2DA7B4DF">
      <w:pPr>
        <w:pStyle w:val="15"/>
        <w:spacing w:before="156" w:beforeLines="50" w:after="156" w:afterLines="50"/>
        <w:ind w:firstLine="435" w:firstLineChars="0"/>
        <w:rPr>
          <w:rFonts w:ascii="Times New Roman"/>
          <w:szCs w:val="21"/>
        </w:rPr>
      </w:pPr>
      <w:r>
        <w:rPr>
          <w:rFonts w:ascii="Times New Roman"/>
        </w:rPr>
        <w:t>应符合</w:t>
      </w:r>
      <w:r>
        <w:rPr>
          <w:rFonts w:hint="eastAsia" w:ascii="Times New Roman"/>
        </w:rPr>
        <w:t>国家市场监督管理总局令2023年第70号</w:t>
      </w:r>
      <w:r>
        <w:rPr>
          <w:rFonts w:ascii="Times New Roman"/>
        </w:rPr>
        <w:t>的要求，检验方法按JJF 1070的规定执行。</w:t>
      </w:r>
    </w:p>
    <w:p w14:paraId="4EC57C93">
      <w:pPr>
        <w:autoSpaceDE w:val="0"/>
        <w:autoSpaceDN w:val="0"/>
        <w:adjustRightInd w:val="0"/>
        <w:spacing w:before="156" w:beforeLines="50" w:after="156" w:afterLines="50"/>
        <w:outlineLvl w:val="1"/>
        <w:rPr>
          <w:rFonts w:ascii="黑体" w:hAnsi="宋体" w:eastAsia="黑体" w:cs="黑体"/>
          <w:szCs w:val="21"/>
          <w:lang w:val="zh-CN"/>
        </w:rPr>
      </w:pPr>
      <w:r>
        <w:rPr>
          <w:rFonts w:ascii="黑体" w:hAnsi="宋体" w:eastAsia="黑体" w:cs="黑体"/>
          <w:szCs w:val="21"/>
          <w:lang w:val="zh-CN"/>
        </w:rPr>
        <w:t>4.8 其它要求</w:t>
      </w:r>
    </w:p>
    <w:p w14:paraId="7F0ED585">
      <w:pPr>
        <w:pStyle w:val="15"/>
        <w:ind w:firstLine="0" w:firstLineChars="0"/>
        <w:rPr>
          <w:rFonts w:ascii="Times New Roman"/>
          <w:szCs w:val="21"/>
        </w:rPr>
      </w:pPr>
      <w:r>
        <w:rPr>
          <w:rFonts w:ascii="Times New Roman"/>
          <w:szCs w:val="21"/>
        </w:rPr>
        <w:t xml:space="preserve">    除上述要求外，还应符合附录A的规定。</w:t>
      </w:r>
    </w:p>
    <w:p w14:paraId="49F4A21A">
      <w:pPr>
        <w:autoSpaceDE w:val="0"/>
        <w:autoSpaceDN w:val="0"/>
        <w:adjustRightInd w:val="0"/>
        <w:spacing w:before="312" w:beforeLines="100" w:after="312" w:afterLines="100"/>
        <w:outlineLvl w:val="0"/>
        <w:rPr>
          <w:rFonts w:ascii="黑体" w:hAnsi="宋体" w:eastAsia="黑体" w:cs="黑体"/>
          <w:szCs w:val="21"/>
          <w:lang w:val="zh-CN"/>
        </w:rPr>
      </w:pPr>
      <w:r>
        <w:rPr>
          <w:rFonts w:ascii="黑体" w:hAnsi="宋体" w:eastAsia="黑体" w:cs="黑体"/>
          <w:szCs w:val="21"/>
          <w:lang w:val="zh-CN"/>
        </w:rPr>
        <w:t xml:space="preserve">5 检验规则 </w:t>
      </w:r>
    </w:p>
    <w:p w14:paraId="59797587">
      <w:pPr>
        <w:pStyle w:val="15"/>
        <w:spacing w:before="156" w:beforeLines="50" w:after="156" w:afterLines="50"/>
        <w:ind w:firstLine="420"/>
        <w:rPr>
          <w:rFonts w:ascii="Times New Roman"/>
          <w:szCs w:val="21"/>
        </w:rPr>
      </w:pPr>
      <w:r>
        <w:rPr>
          <w:rFonts w:ascii="Times New Roman"/>
          <w:szCs w:val="21"/>
          <w:shd w:val="clear" w:color="auto" w:fill="FFFFFF"/>
        </w:rPr>
        <w:t>申报绿色食品的燕麦及燕麦粉产品应按照本</w:t>
      </w:r>
      <w:r>
        <w:rPr>
          <w:rFonts w:hint="eastAsia" w:ascii="Times New Roman"/>
          <w:szCs w:val="21"/>
          <w:shd w:val="clear" w:color="auto" w:fill="FFFFFF"/>
        </w:rPr>
        <w:t>文件</w:t>
      </w:r>
      <w:r>
        <w:rPr>
          <w:rFonts w:ascii="Times New Roman"/>
          <w:szCs w:val="21"/>
          <w:shd w:val="clear" w:color="auto" w:fill="FFFFFF"/>
        </w:rPr>
        <w:t>中4.4~4.7以及附录A所确定的项目进行检验，其他要求应符合NY/T 1055的规定。</w:t>
      </w:r>
    </w:p>
    <w:p w14:paraId="1D4365F9">
      <w:pPr>
        <w:autoSpaceDE w:val="0"/>
        <w:autoSpaceDN w:val="0"/>
        <w:adjustRightInd w:val="0"/>
        <w:spacing w:before="312" w:beforeLines="100" w:after="312" w:afterLines="100"/>
        <w:outlineLvl w:val="0"/>
        <w:rPr>
          <w:rFonts w:ascii="黑体" w:hAnsi="宋体" w:eastAsia="黑体" w:cs="黑体"/>
          <w:szCs w:val="21"/>
          <w:lang w:val="zh-CN"/>
        </w:rPr>
      </w:pPr>
      <w:r>
        <w:rPr>
          <w:rFonts w:ascii="黑体" w:hAnsi="宋体" w:eastAsia="黑体" w:cs="黑体"/>
          <w:szCs w:val="21"/>
          <w:lang w:val="zh-CN"/>
        </w:rPr>
        <w:t>6  标签</w:t>
      </w:r>
    </w:p>
    <w:p w14:paraId="4A3DA334">
      <w:pPr>
        <w:pStyle w:val="15"/>
        <w:ind w:firstLine="420"/>
        <w:rPr>
          <w:rFonts w:ascii="Times New Roman"/>
          <w:szCs w:val="21"/>
        </w:rPr>
      </w:pPr>
      <w:r>
        <w:rPr>
          <w:rFonts w:ascii="Times New Roman"/>
          <w:szCs w:val="21"/>
          <w:shd w:val="clear" w:color="auto" w:fill="FFFFFF"/>
        </w:rPr>
        <w:t>按照GB 7718的规定执行。</w:t>
      </w:r>
    </w:p>
    <w:p w14:paraId="6AF7C599">
      <w:pPr>
        <w:autoSpaceDE w:val="0"/>
        <w:autoSpaceDN w:val="0"/>
        <w:adjustRightInd w:val="0"/>
        <w:spacing w:before="312" w:beforeLines="100" w:after="312" w:afterLines="100"/>
        <w:outlineLvl w:val="0"/>
        <w:rPr>
          <w:rFonts w:ascii="黑体" w:hAnsi="宋体" w:eastAsia="黑体" w:cs="黑体"/>
          <w:szCs w:val="21"/>
          <w:lang w:val="zh-CN"/>
        </w:rPr>
      </w:pPr>
      <w:r>
        <w:rPr>
          <w:rFonts w:ascii="黑体" w:hAnsi="宋体" w:eastAsia="黑体" w:cs="黑体"/>
          <w:szCs w:val="21"/>
          <w:lang w:val="zh-CN"/>
        </w:rPr>
        <w:t>7  包装、运输和储存</w:t>
      </w:r>
    </w:p>
    <w:p w14:paraId="2B5013F3">
      <w:pPr>
        <w:autoSpaceDE w:val="0"/>
        <w:autoSpaceDN w:val="0"/>
        <w:adjustRightInd w:val="0"/>
        <w:spacing w:before="156" w:beforeLines="50" w:after="156" w:afterLines="50"/>
        <w:outlineLvl w:val="1"/>
        <w:rPr>
          <w:rFonts w:ascii="黑体" w:hAnsi="宋体" w:eastAsia="黑体" w:cs="黑体"/>
          <w:szCs w:val="21"/>
          <w:lang w:val="zh-CN"/>
        </w:rPr>
      </w:pPr>
      <w:r>
        <w:rPr>
          <w:rFonts w:ascii="黑体" w:hAnsi="宋体" w:eastAsia="黑体" w:cs="黑体"/>
          <w:szCs w:val="21"/>
          <w:lang w:val="zh-CN"/>
        </w:rPr>
        <w:t>7.1 包装</w:t>
      </w:r>
    </w:p>
    <w:p w14:paraId="5D01F46F">
      <w:pPr>
        <w:pStyle w:val="15"/>
        <w:spacing w:before="156" w:beforeLines="50" w:after="156" w:afterLines="50"/>
        <w:ind w:firstLine="405" w:firstLineChars="0"/>
        <w:rPr>
          <w:rFonts w:ascii="Times New Roman"/>
        </w:rPr>
      </w:pPr>
      <w:r>
        <w:rPr>
          <w:rFonts w:ascii="Times New Roman"/>
          <w:szCs w:val="21"/>
          <w:shd w:val="clear" w:color="auto" w:fill="FFFFFF"/>
        </w:rPr>
        <w:t>按照NY/T 658的规定执行。包装储运图示标志按照GB/T 191的规定执行。</w:t>
      </w:r>
    </w:p>
    <w:p w14:paraId="48648346">
      <w:pPr>
        <w:autoSpaceDE w:val="0"/>
        <w:autoSpaceDN w:val="0"/>
        <w:adjustRightInd w:val="0"/>
        <w:spacing w:before="156" w:beforeLines="50" w:after="156" w:afterLines="50"/>
        <w:outlineLvl w:val="1"/>
        <w:rPr>
          <w:rFonts w:ascii="黑体" w:hAnsi="宋体" w:eastAsia="黑体" w:cs="黑体"/>
          <w:szCs w:val="21"/>
          <w:lang w:val="zh-CN"/>
        </w:rPr>
      </w:pPr>
      <w:r>
        <w:rPr>
          <w:rFonts w:ascii="黑体" w:hAnsi="宋体" w:eastAsia="黑体" w:cs="黑体"/>
          <w:szCs w:val="21"/>
          <w:lang w:val="zh-CN"/>
        </w:rPr>
        <w:t>7.2 运输和</w:t>
      </w:r>
      <w:r>
        <w:rPr>
          <w:rFonts w:hint="eastAsia" w:ascii="黑体" w:hAnsi="宋体" w:eastAsia="黑体" w:cs="黑体"/>
          <w:szCs w:val="21"/>
          <w:lang w:val="zh-CN"/>
        </w:rPr>
        <w:t>储存</w:t>
      </w:r>
    </w:p>
    <w:p w14:paraId="232049C7">
      <w:pPr>
        <w:pStyle w:val="15"/>
        <w:spacing w:before="156" w:beforeLines="50" w:after="156" w:afterLines="50"/>
        <w:ind w:firstLine="0" w:firstLineChars="0"/>
        <w:rPr>
          <w:rFonts w:hAnsi="宋体"/>
          <w:szCs w:val="21"/>
        </w:rPr>
      </w:pPr>
      <w:r>
        <w:rPr>
          <w:rFonts w:ascii="Times New Roman"/>
          <w:szCs w:val="21"/>
        </w:rPr>
        <w:t xml:space="preserve">    </w:t>
      </w:r>
      <w:r>
        <w:rPr>
          <w:rFonts w:ascii="Times New Roman"/>
          <w:szCs w:val="21"/>
          <w:shd w:val="clear" w:color="auto" w:fill="FFFFFF"/>
        </w:rPr>
        <w:t>按照NY/T 1056的规定执行。</w:t>
      </w:r>
    </w:p>
    <w:p w14:paraId="631BE08D">
      <w:pPr>
        <w:pStyle w:val="15"/>
        <w:ind w:firstLine="0" w:firstLineChars="0"/>
      </w:pPr>
      <w:r>
        <w:rPr>
          <w:rFonts w:hint="eastAsia"/>
        </w:rPr>
        <w:t xml:space="preserve">                                       </w:t>
      </w:r>
    </w:p>
    <w:p w14:paraId="2180C9C4">
      <w:pPr>
        <w:pStyle w:val="15"/>
        <w:ind w:firstLine="0" w:firstLineChars="0"/>
      </w:pPr>
    </w:p>
    <w:p w14:paraId="3C334B7F">
      <w:pPr>
        <w:pStyle w:val="15"/>
        <w:ind w:firstLine="0" w:firstLineChars="0"/>
      </w:pPr>
    </w:p>
    <w:p w14:paraId="7AAB5333">
      <w:pPr>
        <w:pStyle w:val="15"/>
        <w:ind w:firstLine="0" w:firstLineChars="0"/>
      </w:pPr>
    </w:p>
    <w:p w14:paraId="30FA9D9E">
      <w:pPr>
        <w:pStyle w:val="15"/>
        <w:ind w:firstLine="0" w:firstLineChars="0"/>
      </w:pPr>
    </w:p>
    <w:p w14:paraId="4D11BA12">
      <w:pPr>
        <w:pStyle w:val="15"/>
        <w:ind w:firstLine="0" w:firstLineChars="0"/>
      </w:pPr>
    </w:p>
    <w:p w14:paraId="30FBEB9D">
      <w:pPr>
        <w:pStyle w:val="15"/>
        <w:ind w:firstLine="0" w:firstLineChars="0"/>
      </w:pPr>
    </w:p>
    <w:p w14:paraId="78E8454A">
      <w:pPr>
        <w:pStyle w:val="15"/>
        <w:ind w:firstLine="0" w:firstLineChars="0"/>
      </w:pPr>
    </w:p>
    <w:p w14:paraId="40C7FF0F">
      <w:pPr>
        <w:jc w:val="center"/>
        <w:outlineLvl w:val="0"/>
        <w:rPr>
          <w:rFonts w:ascii="黑体" w:hAnsi="黑体" w:eastAsia="黑体" w:cs="Times New Roman"/>
          <w:szCs w:val="21"/>
        </w:rPr>
      </w:pPr>
      <w:r>
        <w:rPr>
          <w:rFonts w:hint="eastAsia" w:ascii="黑体" w:hAnsi="黑体" w:eastAsia="黑体" w:cs="Times New Roman"/>
          <w:szCs w:val="21"/>
        </w:rPr>
        <w:t>附录A</w:t>
      </w:r>
    </w:p>
    <w:p w14:paraId="08C48C36">
      <w:pPr>
        <w:jc w:val="center"/>
        <w:rPr>
          <w:rFonts w:ascii="黑体" w:hAnsi="黑体" w:eastAsia="黑体" w:cs="Times New Roman"/>
          <w:szCs w:val="21"/>
        </w:rPr>
      </w:pPr>
      <w:r>
        <w:rPr>
          <w:rFonts w:hint="eastAsia" w:ascii="黑体" w:hAnsi="黑体" w:eastAsia="黑体" w:cs="Times New Roman"/>
          <w:szCs w:val="21"/>
        </w:rPr>
        <w:t>(规范性)</w:t>
      </w:r>
    </w:p>
    <w:p w14:paraId="4FA6EE42">
      <w:pPr>
        <w:jc w:val="center"/>
        <w:outlineLvl w:val="0"/>
        <w:rPr>
          <w:rFonts w:ascii="黑体" w:hAnsi="黑体" w:eastAsia="黑体" w:cs="Times New Roman"/>
          <w:szCs w:val="21"/>
        </w:rPr>
      </w:pPr>
      <w:r>
        <w:rPr>
          <w:rFonts w:hint="eastAsia" w:ascii="黑体" w:hAnsi="黑体" w:eastAsia="黑体" w:cs="Times New Roman"/>
          <w:szCs w:val="21"/>
        </w:rPr>
        <w:t>绿色食品燕麦及燕麦粉产品申报检验项目</w:t>
      </w:r>
    </w:p>
    <w:p w14:paraId="434F3CD2">
      <w:pPr>
        <w:spacing w:before="156" w:beforeLines="50" w:after="156" w:afterLines="50"/>
        <w:ind w:firstLine="420" w:firstLineChars="200"/>
        <w:rPr>
          <w:rFonts w:ascii="Times New Roman" w:hAnsi="宋体" w:eastAsia="宋体" w:cs="Times New Roman"/>
          <w:szCs w:val="21"/>
        </w:rPr>
      </w:pPr>
      <w:r>
        <w:rPr>
          <w:rFonts w:ascii="Times New Roman" w:hAnsi="宋体" w:eastAsia="宋体" w:cs="Times New Roman"/>
          <w:szCs w:val="21"/>
        </w:rPr>
        <w:t>表A.1规定了除4.4~4.7所列项目外，依据食品安全国家标准和绿色食品生产实际情况，绿色食品申报检验还应检验的项目。</w:t>
      </w:r>
    </w:p>
    <w:p w14:paraId="7191C857">
      <w:pPr>
        <w:autoSpaceDE w:val="0"/>
        <w:autoSpaceDN w:val="0"/>
        <w:adjustRightInd w:val="0"/>
        <w:spacing w:before="156" w:beforeLines="50" w:after="156" w:afterLines="50"/>
        <w:jc w:val="center"/>
        <w:rPr>
          <w:rFonts w:ascii="黑体" w:hAnsi="黑体" w:eastAsia="黑体" w:cs="Times New Roman"/>
          <w:szCs w:val="21"/>
        </w:rPr>
      </w:pPr>
      <w:r>
        <w:rPr>
          <w:rFonts w:ascii="黑体" w:hAnsi="黑体" w:eastAsia="黑体" w:cs="Times New Roman"/>
          <w:szCs w:val="21"/>
        </w:rPr>
        <w:t>表A.1依据食品安全国家标准绿色食品产品申报检验必检项目</w:t>
      </w:r>
    </w:p>
    <w:tbl>
      <w:tblPr>
        <w:tblStyle w:val="5"/>
        <w:tblW w:w="0" w:type="auto"/>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3156"/>
        <w:gridCol w:w="2916"/>
        <w:gridCol w:w="2301"/>
      </w:tblGrid>
      <w:tr w14:paraId="5AF10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shd w:val="clear" w:color="auto" w:fill="auto"/>
          </w:tcPr>
          <w:p w14:paraId="1B3A0EB2">
            <w:pPr>
              <w:jc w:val="center"/>
              <w:rPr>
                <w:rFonts w:ascii="Times New Roman" w:hAnsi="Times New Roman" w:eastAsia="宋体" w:cs="Times New Roman"/>
                <w:sz w:val="18"/>
                <w:szCs w:val="18"/>
              </w:rPr>
            </w:pPr>
            <w:r>
              <w:rPr>
                <w:rFonts w:ascii="Times New Roman" w:hAnsi="Times New Roman" w:eastAsia="宋体" w:cs="Times New Roman"/>
                <w:sz w:val="18"/>
                <w:szCs w:val="18"/>
              </w:rPr>
              <w:t>序号</w:t>
            </w:r>
          </w:p>
        </w:tc>
        <w:tc>
          <w:tcPr>
            <w:tcW w:w="3156" w:type="dxa"/>
            <w:shd w:val="clear" w:color="auto" w:fill="auto"/>
          </w:tcPr>
          <w:p w14:paraId="38DAA93B">
            <w:pPr>
              <w:jc w:val="center"/>
              <w:rPr>
                <w:rFonts w:ascii="Times New Roman" w:hAnsi="Times New Roman" w:eastAsia="宋体" w:cs="Times New Roman"/>
                <w:sz w:val="18"/>
                <w:szCs w:val="18"/>
              </w:rPr>
            </w:pPr>
            <w:r>
              <w:rPr>
                <w:rFonts w:ascii="Times New Roman" w:hAnsi="Times New Roman" w:eastAsia="宋体" w:cs="Times New Roman"/>
                <w:sz w:val="18"/>
                <w:szCs w:val="18"/>
              </w:rPr>
              <w:t>检验项目</w:t>
            </w:r>
          </w:p>
        </w:tc>
        <w:tc>
          <w:tcPr>
            <w:tcW w:w="2916" w:type="dxa"/>
            <w:shd w:val="clear" w:color="auto" w:fill="auto"/>
          </w:tcPr>
          <w:p w14:paraId="2459B61B">
            <w:pPr>
              <w:jc w:val="center"/>
              <w:rPr>
                <w:rFonts w:ascii="Times New Roman" w:hAnsi="Times New Roman" w:eastAsia="宋体" w:cs="Times New Roman"/>
                <w:sz w:val="18"/>
                <w:szCs w:val="18"/>
              </w:rPr>
            </w:pPr>
            <w:r>
              <w:rPr>
                <w:rFonts w:ascii="Times New Roman" w:hAnsi="Times New Roman" w:eastAsia="宋体" w:cs="Times New Roman"/>
                <w:sz w:val="18"/>
                <w:szCs w:val="18"/>
              </w:rPr>
              <w:t>指标</w:t>
            </w:r>
          </w:p>
        </w:tc>
        <w:tc>
          <w:tcPr>
            <w:tcW w:w="2301" w:type="dxa"/>
            <w:shd w:val="clear" w:color="auto" w:fill="auto"/>
          </w:tcPr>
          <w:p w14:paraId="274F22AA">
            <w:pPr>
              <w:jc w:val="center"/>
              <w:rPr>
                <w:rFonts w:ascii="Times New Roman" w:hAnsi="Times New Roman" w:eastAsia="宋体" w:cs="Times New Roman"/>
                <w:sz w:val="18"/>
                <w:szCs w:val="18"/>
              </w:rPr>
            </w:pPr>
            <w:r>
              <w:rPr>
                <w:rFonts w:ascii="Times New Roman" w:hAnsi="Times New Roman" w:eastAsia="宋体" w:cs="Times New Roman"/>
                <w:sz w:val="18"/>
                <w:szCs w:val="18"/>
              </w:rPr>
              <w:t>检测方法</w:t>
            </w:r>
          </w:p>
        </w:tc>
      </w:tr>
      <w:tr w14:paraId="6EA67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shd w:val="clear" w:color="auto" w:fill="auto"/>
          </w:tcPr>
          <w:p w14:paraId="73CE5698">
            <w:pPr>
              <w:jc w:val="center"/>
              <w:rPr>
                <w:rFonts w:ascii="Times New Roman" w:hAnsi="Times New Roman" w:eastAsia="宋体" w:cs="Times New Roman"/>
              </w:rPr>
            </w:pPr>
            <w:r>
              <w:rPr>
                <w:rFonts w:ascii="Times New Roman" w:hAnsi="Times New Roman" w:eastAsia="宋体" w:cs="Times New Roman"/>
              </w:rPr>
              <w:t>1</w:t>
            </w:r>
          </w:p>
        </w:tc>
        <w:tc>
          <w:tcPr>
            <w:tcW w:w="3156" w:type="dxa"/>
            <w:shd w:val="clear" w:color="auto" w:fill="auto"/>
          </w:tcPr>
          <w:p w14:paraId="107EDE86">
            <w:pPr>
              <w:jc w:val="center"/>
              <w:rPr>
                <w:rFonts w:ascii="Times New Roman" w:hAnsi="Times New Roman" w:eastAsia="宋体" w:cs="Times New Roman"/>
                <w:sz w:val="18"/>
                <w:szCs w:val="18"/>
              </w:rPr>
            </w:pPr>
            <w:r>
              <w:rPr>
                <w:rFonts w:ascii="Times New Roman" w:hAnsi="Times New Roman" w:eastAsia="宋体" w:cs="Times New Roman"/>
                <w:sz w:val="18"/>
                <w:szCs w:val="18"/>
              </w:rPr>
              <w:t>铅(以Pb计), mg/kg</w:t>
            </w:r>
          </w:p>
        </w:tc>
        <w:tc>
          <w:tcPr>
            <w:tcW w:w="2916" w:type="dxa"/>
            <w:shd w:val="clear" w:color="auto" w:fill="auto"/>
          </w:tcPr>
          <w:p w14:paraId="5F8727F8">
            <w:pPr>
              <w:jc w:val="center"/>
              <w:rPr>
                <w:rFonts w:ascii="Times New Roman" w:hAnsi="Times New Roman" w:eastAsia="宋体" w:cs="Times New Roman"/>
                <w:sz w:val="18"/>
                <w:szCs w:val="18"/>
              </w:rPr>
            </w:pPr>
            <w:r>
              <w:rPr>
                <w:rFonts w:ascii="Times New Roman" w:hAnsi="Times New Roman" w:eastAsia="宋体" w:cs="Times New Roman"/>
                <w:sz w:val="18"/>
                <w:szCs w:val="18"/>
              </w:rPr>
              <w:t>≤0.2</w:t>
            </w:r>
          </w:p>
        </w:tc>
        <w:tc>
          <w:tcPr>
            <w:tcW w:w="2301" w:type="dxa"/>
            <w:shd w:val="clear" w:color="auto" w:fill="auto"/>
          </w:tcPr>
          <w:p w14:paraId="245165FF">
            <w:pPr>
              <w:jc w:val="center"/>
              <w:rPr>
                <w:rFonts w:ascii="Times New Roman" w:hAnsi="Times New Roman" w:eastAsia="宋体" w:cs="Times New Roman"/>
                <w:sz w:val="18"/>
                <w:szCs w:val="18"/>
              </w:rPr>
            </w:pPr>
            <w:r>
              <w:rPr>
                <w:rFonts w:ascii="Times New Roman" w:hAnsi="Times New Roman" w:eastAsia="宋体" w:cs="Times New Roman"/>
                <w:sz w:val="18"/>
                <w:szCs w:val="18"/>
              </w:rPr>
              <w:t>GB 5009.12</w:t>
            </w:r>
          </w:p>
        </w:tc>
      </w:tr>
      <w:tr w14:paraId="2A105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shd w:val="clear" w:color="auto" w:fill="auto"/>
          </w:tcPr>
          <w:p w14:paraId="78ABA55E">
            <w:pPr>
              <w:jc w:val="center"/>
              <w:rPr>
                <w:rFonts w:ascii="Times New Roman" w:hAnsi="Times New Roman" w:eastAsia="宋体" w:cs="Times New Roman"/>
              </w:rPr>
            </w:pPr>
            <w:r>
              <w:rPr>
                <w:rFonts w:ascii="Times New Roman" w:hAnsi="Times New Roman" w:eastAsia="宋体" w:cs="Times New Roman"/>
              </w:rPr>
              <w:t>2</w:t>
            </w:r>
          </w:p>
        </w:tc>
        <w:tc>
          <w:tcPr>
            <w:tcW w:w="3156" w:type="dxa"/>
            <w:shd w:val="clear" w:color="auto" w:fill="auto"/>
          </w:tcPr>
          <w:p w14:paraId="636128AF">
            <w:pPr>
              <w:jc w:val="center"/>
              <w:rPr>
                <w:rFonts w:ascii="Times New Roman" w:hAnsi="Times New Roman" w:eastAsia="宋体" w:cs="Times New Roman"/>
                <w:sz w:val="18"/>
                <w:szCs w:val="18"/>
              </w:rPr>
            </w:pPr>
            <w:r>
              <w:rPr>
                <w:rFonts w:ascii="Times New Roman" w:hAnsi="Times New Roman" w:eastAsia="宋体" w:cs="Times New Roman"/>
                <w:sz w:val="18"/>
                <w:szCs w:val="18"/>
              </w:rPr>
              <w:t>镉(以Cd计), mg/kg</w:t>
            </w:r>
          </w:p>
        </w:tc>
        <w:tc>
          <w:tcPr>
            <w:tcW w:w="2916" w:type="dxa"/>
            <w:shd w:val="clear" w:color="auto" w:fill="auto"/>
          </w:tcPr>
          <w:p w14:paraId="0DC4C987">
            <w:pPr>
              <w:jc w:val="center"/>
              <w:rPr>
                <w:rFonts w:ascii="Times New Roman" w:hAnsi="Times New Roman" w:eastAsia="宋体" w:cs="Times New Roman"/>
                <w:sz w:val="18"/>
                <w:szCs w:val="18"/>
              </w:rPr>
            </w:pPr>
            <w:r>
              <w:rPr>
                <w:rFonts w:ascii="Times New Roman" w:hAnsi="Times New Roman" w:eastAsia="宋体" w:cs="Times New Roman"/>
                <w:sz w:val="18"/>
                <w:szCs w:val="18"/>
              </w:rPr>
              <w:t>≤0.1</w:t>
            </w:r>
          </w:p>
        </w:tc>
        <w:tc>
          <w:tcPr>
            <w:tcW w:w="2301" w:type="dxa"/>
            <w:shd w:val="clear" w:color="auto" w:fill="auto"/>
          </w:tcPr>
          <w:p w14:paraId="35871FE2">
            <w:pPr>
              <w:jc w:val="center"/>
              <w:rPr>
                <w:rFonts w:ascii="Times New Roman" w:hAnsi="Times New Roman" w:eastAsia="宋体" w:cs="Times New Roman"/>
                <w:sz w:val="18"/>
                <w:szCs w:val="18"/>
              </w:rPr>
            </w:pPr>
            <w:r>
              <w:rPr>
                <w:rFonts w:ascii="Times New Roman" w:hAnsi="Times New Roman" w:eastAsia="宋体" w:cs="Times New Roman"/>
                <w:sz w:val="18"/>
                <w:szCs w:val="18"/>
              </w:rPr>
              <w:t>GB 5009.15</w:t>
            </w:r>
          </w:p>
        </w:tc>
      </w:tr>
      <w:tr w14:paraId="48273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shd w:val="clear" w:color="auto" w:fill="auto"/>
          </w:tcPr>
          <w:p w14:paraId="625504A9">
            <w:pPr>
              <w:jc w:val="center"/>
              <w:rPr>
                <w:rFonts w:ascii="Times New Roman" w:hAnsi="Times New Roman" w:eastAsia="宋体" w:cs="Times New Roman"/>
              </w:rPr>
            </w:pPr>
            <w:r>
              <w:rPr>
                <w:rFonts w:ascii="Times New Roman" w:hAnsi="Times New Roman" w:eastAsia="宋体" w:cs="Times New Roman"/>
              </w:rPr>
              <w:t>3</w:t>
            </w:r>
          </w:p>
        </w:tc>
        <w:tc>
          <w:tcPr>
            <w:tcW w:w="3156" w:type="dxa"/>
            <w:shd w:val="clear" w:color="auto" w:fill="auto"/>
          </w:tcPr>
          <w:p w14:paraId="720F8381">
            <w:pPr>
              <w:jc w:val="center"/>
              <w:rPr>
                <w:rFonts w:ascii="Times New Roman" w:hAnsi="Times New Roman" w:eastAsia="宋体" w:cs="Times New Roman"/>
                <w:sz w:val="18"/>
                <w:szCs w:val="18"/>
              </w:rPr>
            </w:pPr>
            <w:r>
              <w:rPr>
                <w:rFonts w:ascii="Times New Roman" w:hAnsi="Times New Roman" w:eastAsia="宋体" w:cs="Times New Roman"/>
                <w:sz w:val="18"/>
                <w:szCs w:val="18"/>
              </w:rPr>
              <w:t>铬(以Cr计) , mg/kg</w:t>
            </w:r>
          </w:p>
        </w:tc>
        <w:tc>
          <w:tcPr>
            <w:tcW w:w="2916" w:type="dxa"/>
            <w:shd w:val="clear" w:color="auto" w:fill="auto"/>
          </w:tcPr>
          <w:p w14:paraId="050B566E">
            <w:pPr>
              <w:jc w:val="center"/>
              <w:rPr>
                <w:rFonts w:ascii="Times New Roman" w:hAnsi="Times New Roman" w:eastAsia="宋体" w:cs="Times New Roman"/>
                <w:sz w:val="18"/>
                <w:szCs w:val="18"/>
              </w:rPr>
            </w:pPr>
            <w:r>
              <w:rPr>
                <w:rFonts w:ascii="Times New Roman" w:hAnsi="Times New Roman" w:eastAsia="宋体" w:cs="Times New Roman"/>
                <w:sz w:val="18"/>
                <w:szCs w:val="18"/>
              </w:rPr>
              <w:t>≤1.0</w:t>
            </w:r>
          </w:p>
        </w:tc>
        <w:tc>
          <w:tcPr>
            <w:tcW w:w="2301" w:type="dxa"/>
            <w:shd w:val="clear" w:color="auto" w:fill="auto"/>
          </w:tcPr>
          <w:p w14:paraId="4A963279">
            <w:pPr>
              <w:jc w:val="center"/>
              <w:rPr>
                <w:rFonts w:ascii="Times New Roman" w:hAnsi="Times New Roman" w:eastAsia="宋体" w:cs="Times New Roman"/>
                <w:sz w:val="18"/>
                <w:szCs w:val="18"/>
              </w:rPr>
            </w:pPr>
            <w:r>
              <w:rPr>
                <w:rFonts w:ascii="Times New Roman" w:hAnsi="Times New Roman" w:eastAsia="宋体" w:cs="Times New Roman"/>
                <w:sz w:val="18"/>
                <w:szCs w:val="18"/>
              </w:rPr>
              <w:t>GB 5009.123</w:t>
            </w:r>
          </w:p>
        </w:tc>
      </w:tr>
      <w:tr w14:paraId="67389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shd w:val="clear" w:color="auto" w:fill="auto"/>
          </w:tcPr>
          <w:p w14:paraId="17102BE2">
            <w:pPr>
              <w:jc w:val="center"/>
              <w:rPr>
                <w:rFonts w:ascii="Times New Roman" w:hAnsi="Times New Roman" w:eastAsia="宋体" w:cs="Times New Roman"/>
              </w:rPr>
            </w:pPr>
            <w:r>
              <w:rPr>
                <w:rFonts w:ascii="Times New Roman" w:hAnsi="Times New Roman" w:eastAsia="宋体" w:cs="Times New Roman"/>
              </w:rPr>
              <w:t>4</w:t>
            </w:r>
          </w:p>
        </w:tc>
        <w:tc>
          <w:tcPr>
            <w:tcW w:w="3156" w:type="dxa"/>
            <w:shd w:val="clear" w:color="auto" w:fill="auto"/>
          </w:tcPr>
          <w:p w14:paraId="167497ED">
            <w:pPr>
              <w:jc w:val="center"/>
              <w:rPr>
                <w:rFonts w:ascii="Times New Roman" w:hAnsi="Times New Roman" w:eastAsia="宋体" w:cs="Times New Roman"/>
                <w:sz w:val="18"/>
                <w:szCs w:val="18"/>
              </w:rPr>
            </w:pPr>
            <w:r>
              <w:rPr>
                <w:rFonts w:ascii="Times New Roman" w:hAnsi="Times New Roman" w:eastAsia="宋体" w:cs="Times New Roman"/>
                <w:sz w:val="18"/>
                <w:szCs w:val="18"/>
              </w:rPr>
              <w:t>辛硫磷, mg/kg</w:t>
            </w:r>
          </w:p>
        </w:tc>
        <w:tc>
          <w:tcPr>
            <w:tcW w:w="2916" w:type="dxa"/>
            <w:shd w:val="clear" w:color="auto" w:fill="auto"/>
          </w:tcPr>
          <w:p w14:paraId="378724C6">
            <w:pPr>
              <w:jc w:val="center"/>
              <w:rPr>
                <w:rFonts w:ascii="Times New Roman" w:hAnsi="Times New Roman" w:eastAsia="宋体" w:cs="Times New Roman"/>
                <w:sz w:val="18"/>
                <w:szCs w:val="18"/>
              </w:rPr>
            </w:pPr>
            <w:r>
              <w:rPr>
                <w:rFonts w:ascii="Times New Roman" w:hAnsi="Times New Roman" w:eastAsia="宋体" w:cs="Times New Roman"/>
                <w:sz w:val="18"/>
                <w:szCs w:val="18"/>
              </w:rPr>
              <w:t>≤0.05</w:t>
            </w:r>
          </w:p>
        </w:tc>
        <w:tc>
          <w:tcPr>
            <w:tcW w:w="2301" w:type="dxa"/>
            <w:shd w:val="clear" w:color="auto" w:fill="auto"/>
          </w:tcPr>
          <w:p w14:paraId="77C68447">
            <w:pPr>
              <w:jc w:val="center"/>
              <w:rPr>
                <w:rFonts w:ascii="Times New Roman" w:hAnsi="Times New Roman" w:eastAsia="宋体" w:cs="Times New Roman"/>
                <w:sz w:val="18"/>
                <w:szCs w:val="18"/>
              </w:rPr>
            </w:pPr>
            <w:r>
              <w:rPr>
                <w:rFonts w:ascii="Times New Roman" w:hAnsi="Times New Roman" w:eastAsia="宋体" w:cs="Times New Roman"/>
                <w:sz w:val="18"/>
                <w:szCs w:val="18"/>
              </w:rPr>
              <w:t>GB/T 20770</w:t>
            </w:r>
          </w:p>
        </w:tc>
      </w:tr>
      <w:tr w14:paraId="705C8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shd w:val="clear" w:color="auto" w:fill="auto"/>
          </w:tcPr>
          <w:p w14:paraId="25C2919C">
            <w:pPr>
              <w:jc w:val="center"/>
              <w:rPr>
                <w:rFonts w:ascii="Times New Roman" w:hAnsi="Times New Roman" w:eastAsia="宋体" w:cs="Times New Roman"/>
              </w:rPr>
            </w:pPr>
            <w:r>
              <w:rPr>
                <w:rFonts w:ascii="Times New Roman" w:hAnsi="Times New Roman" w:eastAsia="宋体" w:cs="Times New Roman"/>
              </w:rPr>
              <w:t>5</w:t>
            </w:r>
          </w:p>
        </w:tc>
        <w:tc>
          <w:tcPr>
            <w:tcW w:w="3156" w:type="dxa"/>
            <w:shd w:val="clear" w:color="auto" w:fill="auto"/>
            <w:vAlign w:val="center"/>
          </w:tcPr>
          <w:p w14:paraId="683FB05D">
            <w:pPr>
              <w:jc w:val="center"/>
              <w:rPr>
                <w:rFonts w:ascii="Times New Roman" w:hAnsi="Times New Roman" w:eastAsia="宋体" w:cs="Times New Roman"/>
                <w:sz w:val="18"/>
                <w:szCs w:val="18"/>
              </w:rPr>
            </w:pPr>
            <w:r>
              <w:rPr>
                <w:rFonts w:ascii="Times New Roman" w:hAnsi="Times New Roman" w:eastAsia="宋体" w:cs="Times New Roman"/>
                <w:sz w:val="18"/>
                <w:szCs w:val="18"/>
              </w:rPr>
              <w:t>戊唑醇, mg/kg</w:t>
            </w:r>
          </w:p>
        </w:tc>
        <w:tc>
          <w:tcPr>
            <w:tcW w:w="2916" w:type="dxa"/>
            <w:shd w:val="clear" w:color="auto" w:fill="auto"/>
          </w:tcPr>
          <w:p w14:paraId="172AEBEB">
            <w:pPr>
              <w:jc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2301" w:type="dxa"/>
            <w:shd w:val="clear" w:color="auto" w:fill="auto"/>
          </w:tcPr>
          <w:p w14:paraId="1F99F2D3">
            <w:pPr>
              <w:jc w:val="center"/>
              <w:rPr>
                <w:rFonts w:ascii="Times New Roman" w:hAnsi="Times New Roman" w:eastAsia="宋体" w:cs="Times New Roman"/>
                <w:sz w:val="18"/>
                <w:szCs w:val="18"/>
              </w:rPr>
            </w:pPr>
            <w:r>
              <w:rPr>
                <w:rFonts w:ascii="Times New Roman" w:hAnsi="Times New Roman" w:eastAsia="宋体" w:cs="Times New Roman"/>
                <w:sz w:val="18"/>
                <w:szCs w:val="18"/>
              </w:rPr>
              <w:t>GB/T 20770</w:t>
            </w:r>
          </w:p>
        </w:tc>
      </w:tr>
      <w:tr w14:paraId="7CAC9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shd w:val="clear" w:color="auto" w:fill="auto"/>
          </w:tcPr>
          <w:p w14:paraId="22C375A1">
            <w:pPr>
              <w:jc w:val="center"/>
              <w:rPr>
                <w:rFonts w:ascii="Times New Roman" w:hAnsi="Times New Roman" w:eastAsia="宋体" w:cs="Times New Roman"/>
              </w:rPr>
            </w:pPr>
            <w:r>
              <w:rPr>
                <w:rFonts w:ascii="Times New Roman" w:hAnsi="Times New Roman" w:eastAsia="宋体" w:cs="Times New Roman"/>
              </w:rPr>
              <w:t>6</w:t>
            </w:r>
          </w:p>
        </w:tc>
        <w:tc>
          <w:tcPr>
            <w:tcW w:w="3156" w:type="dxa"/>
            <w:shd w:val="clear" w:color="auto" w:fill="auto"/>
            <w:vAlign w:val="center"/>
          </w:tcPr>
          <w:p w14:paraId="4C5F51E8">
            <w:pPr>
              <w:jc w:val="center"/>
              <w:rPr>
                <w:rFonts w:ascii="Times New Roman" w:hAnsi="Times New Roman" w:eastAsia="宋体" w:cs="Times New Roman"/>
                <w:sz w:val="18"/>
                <w:szCs w:val="18"/>
              </w:rPr>
            </w:pPr>
            <w:r>
              <w:rPr>
                <w:rFonts w:ascii="Times New Roman" w:hAnsi="Times New Roman" w:eastAsia="宋体" w:cs="Times New Roman"/>
                <w:sz w:val="18"/>
                <w:szCs w:val="18"/>
              </w:rPr>
              <w:t>丙环唑, mg/kg</w:t>
            </w:r>
          </w:p>
        </w:tc>
        <w:tc>
          <w:tcPr>
            <w:tcW w:w="2916" w:type="dxa"/>
            <w:shd w:val="clear" w:color="auto" w:fill="auto"/>
          </w:tcPr>
          <w:p w14:paraId="74DF7030">
            <w:pPr>
              <w:jc w:val="center"/>
              <w:rPr>
                <w:rFonts w:ascii="Times New Roman" w:hAnsi="Times New Roman" w:eastAsia="宋体" w:cs="Times New Roman"/>
                <w:sz w:val="18"/>
                <w:szCs w:val="18"/>
              </w:rPr>
            </w:pPr>
            <w:r>
              <w:rPr>
                <w:rFonts w:ascii="Times New Roman" w:hAnsi="Times New Roman" w:eastAsia="宋体" w:cs="Times New Roman"/>
                <w:sz w:val="18"/>
                <w:szCs w:val="18"/>
              </w:rPr>
              <w:t>≤0.05</w:t>
            </w:r>
          </w:p>
        </w:tc>
        <w:tc>
          <w:tcPr>
            <w:tcW w:w="2301" w:type="dxa"/>
            <w:shd w:val="clear" w:color="auto" w:fill="auto"/>
          </w:tcPr>
          <w:p w14:paraId="58BD50E1">
            <w:pPr>
              <w:jc w:val="center"/>
              <w:rPr>
                <w:rFonts w:ascii="Times New Roman" w:hAnsi="Times New Roman" w:eastAsia="宋体" w:cs="Times New Roman"/>
                <w:sz w:val="18"/>
                <w:szCs w:val="18"/>
              </w:rPr>
            </w:pPr>
            <w:r>
              <w:rPr>
                <w:rFonts w:ascii="Times New Roman" w:hAnsi="Times New Roman" w:eastAsia="宋体" w:cs="Times New Roman"/>
                <w:sz w:val="18"/>
                <w:szCs w:val="18"/>
              </w:rPr>
              <w:t>GB/T 20770</w:t>
            </w:r>
          </w:p>
        </w:tc>
      </w:tr>
      <w:tr w14:paraId="6490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shd w:val="clear" w:color="auto" w:fill="auto"/>
          </w:tcPr>
          <w:p w14:paraId="7758CCBA">
            <w:pPr>
              <w:jc w:val="center"/>
              <w:rPr>
                <w:rFonts w:ascii="Times New Roman" w:hAnsi="Times New Roman" w:eastAsia="宋体" w:cs="Times New Roman"/>
              </w:rPr>
            </w:pPr>
            <w:r>
              <w:rPr>
                <w:rFonts w:ascii="Times New Roman" w:hAnsi="Times New Roman" w:eastAsia="宋体" w:cs="Times New Roman"/>
              </w:rPr>
              <w:t>7</w:t>
            </w:r>
          </w:p>
        </w:tc>
        <w:tc>
          <w:tcPr>
            <w:tcW w:w="3156" w:type="dxa"/>
            <w:shd w:val="clear" w:color="auto" w:fill="auto"/>
            <w:vAlign w:val="center"/>
          </w:tcPr>
          <w:p w14:paraId="005C81B8">
            <w:pPr>
              <w:jc w:val="center"/>
              <w:rPr>
                <w:rFonts w:ascii="Times New Roman" w:hAnsi="Times New Roman" w:eastAsia="宋体" w:cs="Times New Roman"/>
                <w:sz w:val="18"/>
                <w:szCs w:val="18"/>
              </w:rPr>
            </w:pPr>
            <w:r>
              <w:rPr>
                <w:rFonts w:ascii="Times New Roman" w:hAnsi="Times New Roman" w:eastAsia="宋体" w:cs="Times New Roman"/>
                <w:sz w:val="18"/>
                <w:szCs w:val="18"/>
              </w:rPr>
              <w:t>抗蚜威, mg/kg</w:t>
            </w:r>
          </w:p>
        </w:tc>
        <w:tc>
          <w:tcPr>
            <w:tcW w:w="2916" w:type="dxa"/>
            <w:shd w:val="clear" w:color="auto" w:fill="auto"/>
          </w:tcPr>
          <w:p w14:paraId="6E9BE770">
            <w:pPr>
              <w:jc w:val="center"/>
              <w:rPr>
                <w:rFonts w:ascii="Times New Roman" w:hAnsi="Times New Roman" w:eastAsia="宋体" w:cs="Times New Roman"/>
                <w:sz w:val="18"/>
                <w:szCs w:val="18"/>
              </w:rPr>
            </w:pPr>
            <w:r>
              <w:rPr>
                <w:rFonts w:ascii="Times New Roman" w:hAnsi="Times New Roman" w:eastAsia="宋体" w:cs="Times New Roman"/>
                <w:sz w:val="18"/>
                <w:szCs w:val="18"/>
              </w:rPr>
              <w:t>≤0.05</w:t>
            </w:r>
          </w:p>
        </w:tc>
        <w:tc>
          <w:tcPr>
            <w:tcW w:w="2301" w:type="dxa"/>
            <w:shd w:val="clear" w:color="auto" w:fill="auto"/>
          </w:tcPr>
          <w:p w14:paraId="77B8DA2A">
            <w:pPr>
              <w:jc w:val="center"/>
              <w:rPr>
                <w:rFonts w:ascii="Times New Roman" w:hAnsi="Times New Roman" w:eastAsia="宋体" w:cs="Times New Roman"/>
                <w:sz w:val="18"/>
                <w:szCs w:val="18"/>
              </w:rPr>
            </w:pPr>
            <w:r>
              <w:rPr>
                <w:rFonts w:ascii="Times New Roman" w:hAnsi="Times New Roman" w:eastAsia="宋体" w:cs="Times New Roman"/>
                <w:sz w:val="18"/>
                <w:szCs w:val="18"/>
              </w:rPr>
              <w:t>GB/T 20770</w:t>
            </w:r>
          </w:p>
        </w:tc>
      </w:tr>
      <w:tr w14:paraId="659BF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shd w:val="clear" w:color="auto" w:fill="auto"/>
          </w:tcPr>
          <w:p w14:paraId="74DDBB7C">
            <w:pPr>
              <w:jc w:val="center"/>
              <w:rPr>
                <w:rFonts w:ascii="Times New Roman" w:hAnsi="Times New Roman" w:eastAsia="宋体" w:cs="Times New Roman"/>
              </w:rPr>
            </w:pPr>
            <w:r>
              <w:rPr>
                <w:rFonts w:ascii="Times New Roman" w:hAnsi="Times New Roman" w:eastAsia="宋体" w:cs="Times New Roman"/>
              </w:rPr>
              <w:t>8</w:t>
            </w:r>
          </w:p>
        </w:tc>
        <w:tc>
          <w:tcPr>
            <w:tcW w:w="3156" w:type="dxa"/>
            <w:shd w:val="clear" w:color="auto" w:fill="auto"/>
          </w:tcPr>
          <w:p w14:paraId="4DA0F818">
            <w:pPr>
              <w:jc w:val="center"/>
              <w:rPr>
                <w:rFonts w:ascii="Times New Roman" w:hAnsi="Times New Roman" w:eastAsia="宋体" w:cs="Times New Roman"/>
                <w:sz w:val="18"/>
                <w:szCs w:val="18"/>
              </w:rPr>
            </w:pPr>
            <w:r>
              <w:rPr>
                <w:rFonts w:ascii="Times New Roman" w:hAnsi="Times New Roman" w:eastAsia="宋体" w:cs="Times New Roman"/>
                <w:sz w:val="18"/>
                <w:szCs w:val="18"/>
              </w:rPr>
              <w:t>脱氧雪腐镰刀菌烯醇, µg/kg</w:t>
            </w:r>
          </w:p>
        </w:tc>
        <w:tc>
          <w:tcPr>
            <w:tcW w:w="2916" w:type="dxa"/>
            <w:shd w:val="clear" w:color="auto" w:fill="auto"/>
          </w:tcPr>
          <w:p w14:paraId="7D97FFC9">
            <w:pPr>
              <w:jc w:val="center"/>
              <w:rPr>
                <w:rFonts w:ascii="Times New Roman" w:hAnsi="Times New Roman" w:eastAsia="宋体" w:cs="Times New Roman"/>
                <w:sz w:val="18"/>
                <w:szCs w:val="18"/>
              </w:rPr>
            </w:pPr>
            <w:r>
              <w:rPr>
                <w:rFonts w:ascii="Times New Roman" w:hAnsi="Times New Roman" w:eastAsia="宋体" w:cs="Times New Roman"/>
                <w:sz w:val="18"/>
                <w:szCs w:val="18"/>
              </w:rPr>
              <w:t>≤1000</w:t>
            </w:r>
          </w:p>
        </w:tc>
        <w:tc>
          <w:tcPr>
            <w:tcW w:w="2301" w:type="dxa"/>
            <w:shd w:val="clear" w:color="auto" w:fill="auto"/>
          </w:tcPr>
          <w:p w14:paraId="3FC4C78E">
            <w:pPr>
              <w:jc w:val="center"/>
              <w:rPr>
                <w:rFonts w:ascii="Times New Roman" w:hAnsi="Times New Roman" w:eastAsia="宋体" w:cs="Times New Roman"/>
                <w:sz w:val="18"/>
                <w:szCs w:val="18"/>
              </w:rPr>
            </w:pPr>
            <w:r>
              <w:rPr>
                <w:rFonts w:ascii="Times New Roman" w:hAnsi="Times New Roman" w:eastAsia="宋体" w:cs="Times New Roman"/>
                <w:sz w:val="18"/>
                <w:szCs w:val="18"/>
              </w:rPr>
              <w:t>GB 5009.111</w:t>
            </w:r>
          </w:p>
        </w:tc>
      </w:tr>
      <w:tr w14:paraId="7ACF8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shd w:val="clear" w:color="auto" w:fill="auto"/>
          </w:tcPr>
          <w:p w14:paraId="00C5F1AC">
            <w:pPr>
              <w:jc w:val="center"/>
              <w:rPr>
                <w:rFonts w:ascii="Times New Roman" w:hAnsi="Times New Roman" w:eastAsia="宋体" w:cs="Times New Roman"/>
              </w:rPr>
            </w:pPr>
            <w:r>
              <w:rPr>
                <w:rFonts w:ascii="Times New Roman" w:hAnsi="Times New Roman" w:eastAsia="宋体" w:cs="Times New Roman"/>
              </w:rPr>
              <w:t>9</w:t>
            </w:r>
          </w:p>
        </w:tc>
        <w:tc>
          <w:tcPr>
            <w:tcW w:w="3156" w:type="dxa"/>
            <w:shd w:val="clear" w:color="auto" w:fill="auto"/>
          </w:tcPr>
          <w:p w14:paraId="6F3DFF29">
            <w:pPr>
              <w:jc w:val="center"/>
              <w:rPr>
                <w:rFonts w:ascii="Times New Roman" w:hAnsi="Times New Roman" w:eastAsia="宋体" w:cs="Times New Roman"/>
                <w:sz w:val="18"/>
                <w:szCs w:val="18"/>
              </w:rPr>
            </w:pPr>
            <w:r>
              <w:rPr>
                <w:rFonts w:ascii="Times New Roman" w:hAnsi="Times New Roman" w:eastAsia="宋体" w:cs="Times New Roman"/>
                <w:sz w:val="18"/>
                <w:szCs w:val="18"/>
              </w:rPr>
              <w:t>黄曲霉毒素B</w:t>
            </w:r>
            <w:r>
              <w:rPr>
                <w:rFonts w:ascii="Times New Roman" w:hAnsi="Times New Roman" w:eastAsia="宋体" w:cs="Times New Roman"/>
                <w:sz w:val="18"/>
                <w:szCs w:val="18"/>
                <w:vertAlign w:val="subscript"/>
              </w:rPr>
              <w:t>1</w:t>
            </w:r>
            <w:r>
              <w:rPr>
                <w:rFonts w:ascii="Times New Roman" w:hAnsi="Times New Roman" w:eastAsia="宋体" w:cs="Times New Roman"/>
                <w:sz w:val="18"/>
                <w:szCs w:val="18"/>
              </w:rPr>
              <w:t>, µg/kg</w:t>
            </w:r>
          </w:p>
        </w:tc>
        <w:tc>
          <w:tcPr>
            <w:tcW w:w="2916" w:type="dxa"/>
            <w:shd w:val="clear" w:color="auto" w:fill="auto"/>
          </w:tcPr>
          <w:p w14:paraId="2D0E68A5">
            <w:pPr>
              <w:jc w:val="center"/>
              <w:rPr>
                <w:rFonts w:ascii="Times New Roman" w:hAnsi="Times New Roman" w:eastAsia="宋体" w:cs="Times New Roman"/>
                <w:sz w:val="18"/>
                <w:szCs w:val="18"/>
              </w:rPr>
            </w:pPr>
            <w:r>
              <w:rPr>
                <w:rFonts w:ascii="Times New Roman" w:hAnsi="Times New Roman" w:eastAsia="宋体" w:cs="Times New Roman"/>
                <w:sz w:val="18"/>
                <w:szCs w:val="18"/>
              </w:rPr>
              <w:t>≤5.0</w:t>
            </w:r>
          </w:p>
        </w:tc>
        <w:tc>
          <w:tcPr>
            <w:tcW w:w="2301" w:type="dxa"/>
            <w:shd w:val="clear" w:color="auto" w:fill="auto"/>
          </w:tcPr>
          <w:p w14:paraId="5505926C">
            <w:pPr>
              <w:jc w:val="center"/>
              <w:rPr>
                <w:rFonts w:ascii="Times New Roman" w:hAnsi="Times New Roman" w:eastAsia="宋体" w:cs="Times New Roman"/>
                <w:sz w:val="18"/>
                <w:szCs w:val="18"/>
              </w:rPr>
            </w:pPr>
            <w:r>
              <w:rPr>
                <w:rFonts w:ascii="Times New Roman" w:hAnsi="Times New Roman" w:eastAsia="宋体" w:cs="Times New Roman"/>
                <w:sz w:val="18"/>
                <w:szCs w:val="18"/>
              </w:rPr>
              <w:t>GB 5009.22</w:t>
            </w:r>
          </w:p>
        </w:tc>
      </w:tr>
      <w:tr w14:paraId="4EC40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shd w:val="clear" w:color="auto" w:fill="auto"/>
          </w:tcPr>
          <w:p w14:paraId="4894CCA5">
            <w:pPr>
              <w:jc w:val="center"/>
              <w:rPr>
                <w:rFonts w:ascii="Times New Roman" w:hAnsi="Times New Roman" w:eastAsia="宋体" w:cs="Times New Roman"/>
              </w:rPr>
            </w:pPr>
            <w:r>
              <w:rPr>
                <w:rFonts w:hint="eastAsia" w:ascii="Times New Roman" w:hAnsi="Times New Roman" w:eastAsia="宋体" w:cs="Times New Roman"/>
              </w:rPr>
              <w:t>1</w:t>
            </w:r>
            <w:r>
              <w:rPr>
                <w:rFonts w:ascii="Times New Roman" w:hAnsi="Times New Roman" w:eastAsia="宋体" w:cs="Times New Roman"/>
              </w:rPr>
              <w:t>0</w:t>
            </w:r>
          </w:p>
        </w:tc>
        <w:tc>
          <w:tcPr>
            <w:tcW w:w="3156" w:type="dxa"/>
            <w:shd w:val="clear" w:color="auto" w:fill="auto"/>
          </w:tcPr>
          <w:p w14:paraId="5D55EDF1">
            <w:pPr>
              <w:jc w:val="center"/>
              <w:rPr>
                <w:rFonts w:ascii="Times New Roman" w:hAnsi="Times New Roman" w:eastAsia="宋体" w:cs="Times New Roman"/>
                <w:sz w:val="18"/>
                <w:szCs w:val="18"/>
              </w:rPr>
            </w:pPr>
            <w:r>
              <w:rPr>
                <w:rFonts w:ascii="Times New Roman" w:hAnsi="Times New Roman" w:eastAsia="宋体" w:cs="Times New Roman"/>
                <w:sz w:val="18"/>
                <w:szCs w:val="18"/>
              </w:rPr>
              <w:t>赭曲霉毒素A, µg/kg</w:t>
            </w:r>
          </w:p>
        </w:tc>
        <w:tc>
          <w:tcPr>
            <w:tcW w:w="2916" w:type="dxa"/>
            <w:shd w:val="clear" w:color="auto" w:fill="auto"/>
          </w:tcPr>
          <w:p w14:paraId="607AC65E">
            <w:pPr>
              <w:jc w:val="center"/>
              <w:rPr>
                <w:rFonts w:ascii="Times New Roman" w:hAnsi="Times New Roman" w:eastAsia="宋体" w:cs="Times New Roman"/>
                <w:sz w:val="18"/>
                <w:szCs w:val="18"/>
              </w:rPr>
            </w:pPr>
            <w:r>
              <w:rPr>
                <w:rFonts w:ascii="Times New Roman" w:hAnsi="Times New Roman" w:eastAsia="宋体" w:cs="Times New Roman"/>
                <w:sz w:val="18"/>
                <w:szCs w:val="18"/>
              </w:rPr>
              <w:t>≤5.0</w:t>
            </w:r>
          </w:p>
        </w:tc>
        <w:tc>
          <w:tcPr>
            <w:tcW w:w="2301" w:type="dxa"/>
            <w:shd w:val="clear" w:color="auto" w:fill="auto"/>
          </w:tcPr>
          <w:p w14:paraId="7B9EF833">
            <w:pPr>
              <w:jc w:val="center"/>
              <w:rPr>
                <w:rFonts w:ascii="Times New Roman" w:hAnsi="Times New Roman" w:eastAsia="宋体" w:cs="Times New Roman"/>
                <w:sz w:val="18"/>
                <w:szCs w:val="18"/>
              </w:rPr>
            </w:pPr>
            <w:r>
              <w:rPr>
                <w:rFonts w:ascii="Times New Roman" w:hAnsi="Times New Roman" w:eastAsia="宋体" w:cs="Times New Roman"/>
                <w:sz w:val="18"/>
                <w:szCs w:val="18"/>
              </w:rPr>
              <w:t>GB 5009.96</w:t>
            </w:r>
          </w:p>
        </w:tc>
      </w:tr>
    </w:tbl>
    <w:p w14:paraId="03E6DE7A">
      <w:pPr>
        <w:pStyle w:val="15"/>
        <w:ind w:firstLine="0" w:firstLineChars="0"/>
      </w:pPr>
    </w:p>
    <w:p w14:paraId="1AD9D5EA">
      <w:pPr>
        <w:pStyle w:val="15"/>
        <w:ind w:firstLine="0" w:firstLineChars="0"/>
      </w:pPr>
    </w:p>
    <w:p w14:paraId="6F0B8E72">
      <w:pPr>
        <w:pStyle w:val="15"/>
        <w:ind w:firstLine="2345" w:firstLineChars="1117"/>
      </w:pPr>
      <w:r>
        <mc:AlternateContent>
          <mc:Choice Requires="wps">
            <w:drawing>
              <wp:anchor distT="0" distB="0" distL="114300" distR="114300" simplePos="0" relativeHeight="251670528" behindDoc="0" locked="0" layoutInCell="1" allowOverlap="1">
                <wp:simplePos x="0" y="0"/>
                <wp:positionH relativeFrom="column">
                  <wp:posOffset>2066925</wp:posOffset>
                </wp:positionH>
                <wp:positionV relativeFrom="paragraph">
                  <wp:posOffset>57785</wp:posOffset>
                </wp:positionV>
                <wp:extent cx="1866900" cy="0"/>
                <wp:effectExtent l="14605" t="12700" r="13970" b="1587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162.75pt;margin-top:4.55pt;height:0pt;width:147pt;z-index:251670528;mso-width-relative:page;mso-height-relative:page;" filled="f" stroked="t" coordsize="21600,21600" o:gfxdata="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niRKN0wAAAAcBAAAP&#10;AAAAAAAAAAEAIAAAACIAAABkcnMvZG93bnJldi54bWxQSwECFAAUAAAACACHTuJA+91vjOQBAACr&#10;AwAADgAAAAAAAAABACAAAAAiAQAAZHJzL2Uyb0RvYy54bWxQSwUGAAAAAAYABgBZAQAAeAUAAAAA&#10;">
                <v:fill on="f" focussize="0,0"/>
                <v:stroke weight="1.5pt" color="#000000" joinstyle="round"/>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1733550</wp:posOffset>
                </wp:positionH>
                <wp:positionV relativeFrom="paragraph">
                  <wp:posOffset>50165</wp:posOffset>
                </wp:positionV>
                <wp:extent cx="635" cy="0"/>
                <wp:effectExtent l="5080" t="5080" r="13335" b="1397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36.5pt;margin-top:3.95pt;height:0pt;width:0.05pt;z-index:251669504;mso-width-relative:page;mso-height-relative:page;" filled="f" stroked="t" coordsize="21600,21600" o:gfxdata="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2V6n3UAAAABwEAAA8AAAAA&#10;AAAAAQAgAAAAIgAAAGRycy9kb3ducmV2LnhtbFBLAQIUABQAAAAIAIdO4kAw1eWv3wEAAKYDAAAO&#10;AAAAAAAAAAEAIAAAACMBAABkcnMvZTJvRG9jLnhtbFBLBQYAAAAABgAGAFkBAAB0BQAAAAA=&#10;">
                <v:fill on="f" focussize="0,0"/>
                <v:stroke color="#000000" joinstyle="round"/>
                <v:imagedata o:title=""/>
                <o:lock v:ext="edit" aspectratio="f"/>
              </v:line>
            </w:pict>
          </mc:Fallback>
        </mc:AlternateContent>
      </w:r>
      <w:r>
        <w:rPr>
          <w:rFonts w:hint="eastAsia"/>
        </w:rPr>
        <w:t xml:space="preserve"> </w:t>
      </w:r>
    </w:p>
    <w:p w14:paraId="000F5FE4">
      <w:pPr>
        <w:pStyle w:val="15"/>
        <w:ind w:firstLine="0" w:firstLineChars="0"/>
      </w:pPr>
      <w:r>
        <w:rPr>
          <w:rFonts w:hint="eastAsia"/>
        </w:rPr>
        <w:t xml:space="preserve"> </w:t>
      </w:r>
    </w:p>
    <w:p w14:paraId="5594C37C">
      <w:pPr>
        <w:pStyle w:val="15"/>
        <w:ind w:firstLine="0" w:firstLineChars="0"/>
      </w:pPr>
      <w:r>
        <w:rPr>
          <w:rFonts w:hint="eastAsia"/>
        </w:rPr>
        <w:t xml:space="preserve">                                           </w:t>
      </w:r>
    </w:p>
    <w:p w14:paraId="779E0D88">
      <w:pPr>
        <w:pStyle w:val="15"/>
        <w:ind w:firstLine="0" w:firstLineChars="0"/>
      </w:pPr>
    </w:p>
    <w:p w14:paraId="5D0B7261">
      <w:pPr>
        <w:pStyle w:val="15"/>
        <w:ind w:firstLine="0" w:firstLineChars="0"/>
      </w:pPr>
    </w:p>
    <w:p w14:paraId="19850A19">
      <w:pPr>
        <w:pStyle w:val="15"/>
        <w:ind w:firstLine="4725" w:firstLineChars="2250"/>
      </w:pPr>
    </w:p>
    <w:p w14:paraId="0669270C">
      <w:pPr>
        <w:pStyle w:val="15"/>
        <w:ind w:firstLine="4725" w:firstLineChars="2250"/>
      </w:pPr>
    </w:p>
    <w:p w14:paraId="0413F0D4">
      <w:pPr>
        <w:pStyle w:val="15"/>
        <w:ind w:firstLine="4725" w:firstLineChars="2250"/>
      </w:pPr>
    </w:p>
    <w:p w14:paraId="0A541E16">
      <w:pPr>
        <w:pStyle w:val="15"/>
        <w:ind w:firstLine="4725" w:firstLineChars="2250"/>
      </w:pPr>
    </w:p>
    <w:p w14:paraId="3E3E42E5">
      <w:pPr>
        <w:pStyle w:val="15"/>
        <w:ind w:firstLine="0" w:firstLineChars="0"/>
      </w:pPr>
    </w:p>
    <w:p w14:paraId="16C29488"/>
    <w:sectPr>
      <w:headerReference r:id="rId10" w:type="default"/>
      <w:footerReference r:id="rId11" w:type="default"/>
      <w:footerReference r:id="rId12" w:type="even"/>
      <w:pgSz w:w="11907" w:h="16839"/>
      <w:pgMar w:top="1089" w:right="1134" w:bottom="1134" w:left="1418" w:header="1134"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87359">
    <w:pPr>
      <w:pStyle w:val="1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64444">
    <w:pPr>
      <w:pStyle w:val="11"/>
      <w:rPr>
        <w:rStyle w:val="7"/>
      </w:rPr>
    </w:pPr>
    <w:r>
      <w:rPr>
        <w:rStyle w:val="7"/>
        <w:rFonts w:hint="eastAsia"/>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BDA03">
    <w:pPr>
      <w:pStyle w:val="11"/>
      <w:rPr>
        <w:rStyle w:val="7"/>
      </w:rPr>
    </w:pPr>
    <w:r>
      <w:rPr>
        <w:rStyle w:val="7"/>
        <w:rFonts w:hint="eastAsia"/>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3DA87">
    <w:pPr>
      <w:pStyle w:val="4"/>
      <w:rPr>
        <w:rStyle w:val="7"/>
      </w:rPr>
    </w:pPr>
    <w:r>
      <w:fldChar w:fldCharType="begin"/>
    </w:r>
    <w:r>
      <w:instrText xml:space="preserve">PAGE   \* MERGEFORMAT</w:instrText>
    </w:r>
    <w:r>
      <w:fldChar w:fldCharType="separate"/>
    </w:r>
    <w:r>
      <w:rPr>
        <w:lang w:val="zh-CN"/>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BEA15">
    <w:pPr>
      <w:pStyle w:val="4"/>
      <w:rPr>
        <w:rStyle w:val="7"/>
      </w:rPr>
    </w:pPr>
    <w:r>
      <w:fldChar w:fldCharType="begin"/>
    </w:r>
    <w:r>
      <w:instrText xml:space="preserve">PAGE   \* MERGEFORMAT</w:instrText>
    </w:r>
    <w:r>
      <w:fldChar w:fldCharType="separate"/>
    </w:r>
    <w:r>
      <w:rPr>
        <w:lang w:val="zh-CN"/>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496B9">
    <w:pPr>
      <w:pStyle w:val="12"/>
    </w:pPr>
    <w:r>
      <w:t>NY/T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34B1A">
    <w:pPr>
      <w:pStyle w:val="12"/>
      <w:ind w:right="209"/>
      <w:jc w:val="left"/>
      <w:rPr>
        <w:b/>
      </w:rPr>
    </w:pPr>
    <w:r>
      <w:rPr>
        <w:b/>
      </w:rPr>
      <w:t>NY/T 892—2022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D46DF">
    <w:pPr>
      <w:pStyle w:val="13"/>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0FF47">
    <w:pPr>
      <w:pStyle w:val="12"/>
      <w:wordWrap w:val="0"/>
      <w:rPr>
        <w:b/>
      </w:rPr>
    </w:pPr>
    <w:r>
      <w:rPr>
        <w:b/>
      </w:rPr>
      <w:t>NY/T 892—</w:t>
    </w:r>
    <w:r>
      <w:rPr>
        <w:rFonts w:hint="eastAsia"/>
        <w:b/>
      </w:rPr>
      <w:t>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17324">
    <w:pPr>
      <w:pStyle w:val="12"/>
      <w:rPr>
        <w:b/>
      </w:rPr>
    </w:pPr>
    <w:r>
      <w:rPr>
        <w:b/>
      </w:rPr>
      <w:t>NY/T 892—</w:t>
    </w:r>
    <w:r>
      <w:rPr>
        <w:rFonts w:hint="eastAsia"/>
        <w:b/>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0D1E8F"/>
    <w:multiLevelType w:val="multilevel"/>
    <w:tmpl w:val="430D1E8F"/>
    <w:lvl w:ilvl="0" w:tentative="0">
      <w:start w:val="1"/>
      <w:numFmt w:val="lowerLetter"/>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宋晓">
    <w15:presenceInfo w15:providerId="WPS Office" w15:userId="32921838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lYzUyZmM2ZDI4MGYwMjkxNDExZjNkYmFmNWNiNjAifQ=="/>
  </w:docVars>
  <w:rsids>
    <w:rsidRoot w:val="00137872"/>
    <w:rsid w:val="00002F7B"/>
    <w:rsid w:val="00003D55"/>
    <w:rsid w:val="000044F4"/>
    <w:rsid w:val="000151F5"/>
    <w:rsid w:val="0002218E"/>
    <w:rsid w:val="00045906"/>
    <w:rsid w:val="00051A55"/>
    <w:rsid w:val="00056D6F"/>
    <w:rsid w:val="00072175"/>
    <w:rsid w:val="000A3C86"/>
    <w:rsid w:val="000A59DA"/>
    <w:rsid w:val="00126B5F"/>
    <w:rsid w:val="00132468"/>
    <w:rsid w:val="00135498"/>
    <w:rsid w:val="00137872"/>
    <w:rsid w:val="00141B94"/>
    <w:rsid w:val="001720B5"/>
    <w:rsid w:val="0017617C"/>
    <w:rsid w:val="001A051A"/>
    <w:rsid w:val="001A0F69"/>
    <w:rsid w:val="001C6D73"/>
    <w:rsid w:val="001E6143"/>
    <w:rsid w:val="001E7B68"/>
    <w:rsid w:val="001F62EF"/>
    <w:rsid w:val="00223029"/>
    <w:rsid w:val="00231DDA"/>
    <w:rsid w:val="00246027"/>
    <w:rsid w:val="002549B7"/>
    <w:rsid w:val="00271B87"/>
    <w:rsid w:val="0027408C"/>
    <w:rsid w:val="0028060B"/>
    <w:rsid w:val="002A6F8A"/>
    <w:rsid w:val="002B6F6D"/>
    <w:rsid w:val="002B7E0E"/>
    <w:rsid w:val="002D0AC2"/>
    <w:rsid w:val="002D14A9"/>
    <w:rsid w:val="002D491D"/>
    <w:rsid w:val="0032693C"/>
    <w:rsid w:val="00334D99"/>
    <w:rsid w:val="00353145"/>
    <w:rsid w:val="003541E7"/>
    <w:rsid w:val="00364785"/>
    <w:rsid w:val="003842EF"/>
    <w:rsid w:val="003C1BCD"/>
    <w:rsid w:val="003D3D38"/>
    <w:rsid w:val="003E5B3D"/>
    <w:rsid w:val="0040333C"/>
    <w:rsid w:val="00423105"/>
    <w:rsid w:val="00426D9B"/>
    <w:rsid w:val="00450AF2"/>
    <w:rsid w:val="00484D23"/>
    <w:rsid w:val="004A0215"/>
    <w:rsid w:val="004B0974"/>
    <w:rsid w:val="004E3877"/>
    <w:rsid w:val="0052425C"/>
    <w:rsid w:val="00526A35"/>
    <w:rsid w:val="00532CFC"/>
    <w:rsid w:val="00540306"/>
    <w:rsid w:val="005A1398"/>
    <w:rsid w:val="005B30CC"/>
    <w:rsid w:val="005C74EB"/>
    <w:rsid w:val="005E7DBB"/>
    <w:rsid w:val="00614432"/>
    <w:rsid w:val="00620F42"/>
    <w:rsid w:val="0064297A"/>
    <w:rsid w:val="006440AF"/>
    <w:rsid w:val="00652412"/>
    <w:rsid w:val="00676B68"/>
    <w:rsid w:val="00686452"/>
    <w:rsid w:val="00687EA1"/>
    <w:rsid w:val="006A7113"/>
    <w:rsid w:val="006D7EAF"/>
    <w:rsid w:val="006F429F"/>
    <w:rsid w:val="00724A7E"/>
    <w:rsid w:val="007420CC"/>
    <w:rsid w:val="007B6582"/>
    <w:rsid w:val="00801641"/>
    <w:rsid w:val="00825F48"/>
    <w:rsid w:val="00831FE8"/>
    <w:rsid w:val="00840281"/>
    <w:rsid w:val="00844BCC"/>
    <w:rsid w:val="008654DE"/>
    <w:rsid w:val="00884B92"/>
    <w:rsid w:val="008971BE"/>
    <w:rsid w:val="008B3210"/>
    <w:rsid w:val="008E5BD5"/>
    <w:rsid w:val="008F1E31"/>
    <w:rsid w:val="009001D1"/>
    <w:rsid w:val="009B3910"/>
    <w:rsid w:val="009D6F53"/>
    <w:rsid w:val="009D6FD1"/>
    <w:rsid w:val="009E5820"/>
    <w:rsid w:val="009E7244"/>
    <w:rsid w:val="00A15D86"/>
    <w:rsid w:val="00A42A3C"/>
    <w:rsid w:val="00A64478"/>
    <w:rsid w:val="00A7568D"/>
    <w:rsid w:val="00AB2DDE"/>
    <w:rsid w:val="00AB7414"/>
    <w:rsid w:val="00AD3200"/>
    <w:rsid w:val="00AF1278"/>
    <w:rsid w:val="00AF4803"/>
    <w:rsid w:val="00B0722E"/>
    <w:rsid w:val="00B17A6F"/>
    <w:rsid w:val="00B455F2"/>
    <w:rsid w:val="00B47ED8"/>
    <w:rsid w:val="00B5161C"/>
    <w:rsid w:val="00B5609E"/>
    <w:rsid w:val="00B700F0"/>
    <w:rsid w:val="00B77155"/>
    <w:rsid w:val="00BE153A"/>
    <w:rsid w:val="00C345A3"/>
    <w:rsid w:val="00C41AD8"/>
    <w:rsid w:val="00C44D64"/>
    <w:rsid w:val="00C5073E"/>
    <w:rsid w:val="00C55B83"/>
    <w:rsid w:val="00C57BEB"/>
    <w:rsid w:val="00CB7241"/>
    <w:rsid w:val="00D2784A"/>
    <w:rsid w:val="00D35E4E"/>
    <w:rsid w:val="00D429A2"/>
    <w:rsid w:val="00D671F9"/>
    <w:rsid w:val="00D81D9D"/>
    <w:rsid w:val="00DA25F3"/>
    <w:rsid w:val="00DC3B8F"/>
    <w:rsid w:val="00DD2EEB"/>
    <w:rsid w:val="00DE4571"/>
    <w:rsid w:val="00DE5B6E"/>
    <w:rsid w:val="00E1406B"/>
    <w:rsid w:val="00E50E4F"/>
    <w:rsid w:val="00E65DCC"/>
    <w:rsid w:val="00E66DCF"/>
    <w:rsid w:val="00E801C4"/>
    <w:rsid w:val="00E96FEF"/>
    <w:rsid w:val="00EC3CA1"/>
    <w:rsid w:val="00EE522B"/>
    <w:rsid w:val="00EE6DA2"/>
    <w:rsid w:val="00F01AE2"/>
    <w:rsid w:val="00F1166D"/>
    <w:rsid w:val="00F12A48"/>
    <w:rsid w:val="00F161C8"/>
    <w:rsid w:val="00F235EF"/>
    <w:rsid w:val="00F37D81"/>
    <w:rsid w:val="00F52C83"/>
    <w:rsid w:val="00FA30BD"/>
    <w:rsid w:val="00FC3D81"/>
    <w:rsid w:val="00FC6F1E"/>
    <w:rsid w:val="01300309"/>
    <w:rsid w:val="023C3FDD"/>
    <w:rsid w:val="044D7027"/>
    <w:rsid w:val="04730898"/>
    <w:rsid w:val="0E0F3026"/>
    <w:rsid w:val="13E97709"/>
    <w:rsid w:val="199649B5"/>
    <w:rsid w:val="19B10934"/>
    <w:rsid w:val="1DB823CA"/>
    <w:rsid w:val="1EE7180F"/>
    <w:rsid w:val="203127A4"/>
    <w:rsid w:val="22393940"/>
    <w:rsid w:val="24E862E1"/>
    <w:rsid w:val="25BD151C"/>
    <w:rsid w:val="28285372"/>
    <w:rsid w:val="2BA271EA"/>
    <w:rsid w:val="2D2A1425"/>
    <w:rsid w:val="304D454B"/>
    <w:rsid w:val="396D17E3"/>
    <w:rsid w:val="3C901337"/>
    <w:rsid w:val="3E2A01E1"/>
    <w:rsid w:val="43BE4C95"/>
    <w:rsid w:val="454D5FC1"/>
    <w:rsid w:val="500B71A4"/>
    <w:rsid w:val="528C032D"/>
    <w:rsid w:val="55115B0E"/>
    <w:rsid w:val="5ACA3526"/>
    <w:rsid w:val="5D517D14"/>
    <w:rsid w:val="60533C25"/>
    <w:rsid w:val="61AE5BE1"/>
    <w:rsid w:val="6500609D"/>
    <w:rsid w:val="669E25AB"/>
    <w:rsid w:val="66E540BC"/>
    <w:rsid w:val="67DD0FCE"/>
    <w:rsid w:val="697A6E85"/>
    <w:rsid w:val="6DB369D3"/>
    <w:rsid w:val="6F7B5355"/>
    <w:rsid w:val="72896EF3"/>
    <w:rsid w:val="72D80D10"/>
    <w:rsid w:val="79334995"/>
    <w:rsid w:val="7A2B6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32"/>
      <w:szCs w:val="32"/>
      <w:lang w:val="zh-CN" w:bidi="zh-CN"/>
    </w:rPr>
  </w:style>
  <w:style w:type="paragraph" w:styleId="3">
    <w:name w:val="Balloon Text"/>
    <w:basedOn w:val="1"/>
    <w:link w:val="32"/>
    <w:semiHidden/>
    <w:unhideWhenUsed/>
    <w:qFormat/>
    <w:uiPriority w:val="99"/>
    <w:rPr>
      <w:sz w:val="18"/>
      <w:szCs w:val="18"/>
    </w:rPr>
  </w:style>
  <w:style w:type="paragraph" w:styleId="4">
    <w:name w:val="footer"/>
    <w:basedOn w:val="1"/>
    <w:link w:val="9"/>
    <w:qFormat/>
    <w:uiPriority w:val="99"/>
    <w:pPr>
      <w:tabs>
        <w:tab w:val="center" w:pos="4153"/>
        <w:tab w:val="right" w:pos="8306"/>
      </w:tabs>
      <w:snapToGrid w:val="0"/>
      <w:ind w:right="210" w:rightChars="100"/>
      <w:jc w:val="right"/>
    </w:pPr>
    <w:rPr>
      <w:rFonts w:ascii="Times New Roman" w:hAnsi="Times New Roman" w:eastAsia="宋体" w:cs="Times New Roman"/>
      <w:sz w:val="18"/>
      <w:szCs w:val="18"/>
    </w:rPr>
  </w:style>
  <w:style w:type="character" w:styleId="7">
    <w:name w:val="page number"/>
    <w:qFormat/>
    <w:uiPriority w:val="0"/>
    <w:rPr>
      <w:rFonts w:ascii="Times New Roman" w:hAnsi="Times New Roman" w:eastAsia="宋体"/>
      <w:sz w:val="18"/>
    </w:rPr>
  </w:style>
  <w:style w:type="character" w:customStyle="1" w:styleId="8">
    <w:name w:val="页脚 字符"/>
    <w:basedOn w:val="6"/>
    <w:semiHidden/>
    <w:qFormat/>
    <w:uiPriority w:val="99"/>
    <w:rPr>
      <w:sz w:val="18"/>
      <w:szCs w:val="18"/>
    </w:rPr>
  </w:style>
  <w:style w:type="character" w:customStyle="1" w:styleId="9">
    <w:name w:val="页脚 字符1"/>
    <w:link w:val="4"/>
    <w:qFormat/>
    <w:uiPriority w:val="99"/>
    <w:rPr>
      <w:rFonts w:ascii="Times New Roman" w:hAnsi="Times New Roman" w:eastAsia="宋体" w:cs="Times New Roman"/>
      <w:sz w:val="18"/>
      <w:szCs w:val="18"/>
    </w:rPr>
  </w:style>
  <w:style w:type="paragraph" w:customStyle="1" w:styleId="1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3">
    <w:name w:val="标准书眉一"/>
    <w:qFormat/>
    <w:uiPriority w:val="0"/>
    <w:pPr>
      <w:jc w:val="both"/>
    </w:pPr>
    <w:rPr>
      <w:rFonts w:ascii="Times New Roman" w:hAnsi="Times New Roman" w:eastAsia="宋体" w:cs="Times New Roman"/>
      <w:lang w:val="en-US" w:eastAsia="zh-CN" w:bidi="ar-SA"/>
    </w:rPr>
  </w:style>
  <w:style w:type="paragraph" w:customStyle="1" w:styleId="14">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5">
    <w:name w:val="段"/>
    <w:link w:val="3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
    <w:name w:val="章标题"/>
    <w:next w:val="15"/>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character" w:customStyle="1" w:styleId="17">
    <w:name w:val="发布"/>
    <w:qFormat/>
    <w:uiPriority w:val="0"/>
    <w:rPr>
      <w:rFonts w:ascii="黑体" w:eastAsia="黑体"/>
      <w:spacing w:val="22"/>
      <w:w w:val="100"/>
      <w:position w:val="3"/>
      <w:sz w:val="28"/>
    </w:rPr>
  </w:style>
  <w:style w:type="paragraph" w:customStyle="1" w:styleId="18">
    <w:name w:val="发布部门"/>
    <w:next w:val="15"/>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9">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1">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5">
    <w:name w:val="封面正文"/>
    <w:qFormat/>
    <w:uiPriority w:val="0"/>
    <w:pPr>
      <w:jc w:val="both"/>
    </w:pPr>
    <w:rPr>
      <w:rFonts w:ascii="Times New Roman" w:hAnsi="Times New Roman" w:eastAsia="宋体" w:cs="Times New Roman"/>
      <w:lang w:val="en-US" w:eastAsia="zh-CN" w:bidi="ar-SA"/>
    </w:rPr>
  </w:style>
  <w:style w:type="paragraph" w:customStyle="1" w:styleId="26">
    <w:name w:val="目次、标准名称标题"/>
    <w:basedOn w:val="14"/>
    <w:next w:val="15"/>
    <w:qFormat/>
    <w:uiPriority w:val="0"/>
    <w:pPr>
      <w:spacing w:line="460" w:lineRule="exact"/>
    </w:pPr>
  </w:style>
  <w:style w:type="paragraph" w:customStyle="1" w:styleId="2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8">
    <w:name w:val="实施日期"/>
    <w:basedOn w:val="19"/>
    <w:qFormat/>
    <w:uiPriority w:val="0"/>
    <w:pPr>
      <w:framePr w:hSpace="0" w:wrap="around" w:xAlign="right"/>
      <w:jc w:val="right"/>
    </w:pPr>
  </w:style>
  <w:style w:type="paragraph" w:customStyle="1" w:styleId="2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styleId="30">
    <w:name w:val="List Paragraph"/>
    <w:basedOn w:val="1"/>
    <w:qFormat/>
    <w:uiPriority w:val="34"/>
    <w:pPr>
      <w:widowControl/>
      <w:spacing w:after="320" w:line="259" w:lineRule="auto"/>
      <w:ind w:left="449" w:firstLine="420" w:firstLineChars="200"/>
    </w:pPr>
    <w:rPr>
      <w:rFonts w:ascii="宋体" w:hAnsi="宋体" w:eastAsia="宋体" w:cs="宋体"/>
      <w:color w:val="000000"/>
    </w:rPr>
  </w:style>
  <w:style w:type="paragraph" w:customStyle="1" w:styleId="31">
    <w:name w:val="表格内容"/>
    <w:basedOn w:val="1"/>
    <w:next w:val="1"/>
    <w:qFormat/>
    <w:uiPriority w:val="0"/>
    <w:pPr>
      <w:suppressLineNumbers/>
      <w:adjustRightInd w:val="0"/>
      <w:snapToGrid w:val="0"/>
    </w:pPr>
    <w:rPr>
      <w:rFonts w:ascii="Times New Roman" w:hAnsi="Times New Roman" w:eastAsia="仿宋" w:cs="Times New Roman"/>
    </w:rPr>
  </w:style>
  <w:style w:type="character" w:customStyle="1" w:styleId="32">
    <w:name w:val="批注框文本 字符"/>
    <w:basedOn w:val="6"/>
    <w:link w:val="3"/>
    <w:semiHidden/>
    <w:qFormat/>
    <w:uiPriority w:val="99"/>
    <w:rPr>
      <w:sz w:val="18"/>
      <w:szCs w:val="18"/>
    </w:rPr>
  </w:style>
  <w:style w:type="character" w:customStyle="1" w:styleId="33">
    <w:name w:val="段 Char"/>
    <w:link w:val="15"/>
    <w:qFormat/>
    <w:uiPriority w:val="0"/>
    <w:rPr>
      <w:rFonts w:ascii="宋体" w:hAnsi="Times New Roman" w:eastAsia="宋体" w:cs="Times New Roman"/>
      <w:kern w:val="0"/>
      <w:szCs w:val="20"/>
    </w:rPr>
  </w:style>
  <w:style w:type="paragraph" w:customStyle="1" w:styleId="34">
    <w:name w:val="Body text|1"/>
    <w:basedOn w:val="1"/>
    <w:qFormat/>
    <w:uiPriority w:val="0"/>
    <w:pPr>
      <w:spacing w:line="346" w:lineRule="auto"/>
      <w:ind w:firstLine="400"/>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2009</Words>
  <Characters>2419</Characters>
  <Lines>31</Lines>
  <Paragraphs>9</Paragraphs>
  <TotalTime>7</TotalTime>
  <ScaleCrop>false</ScaleCrop>
  <LinksUpToDate>false</LinksUpToDate>
  <CharactersWithSpaces>2595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2023-06-01T07:36:00Z</dcterms:created>
  <dc:creator>bi nuo</dc:creator>
  <cp:lastModifiedBy>乔春楠</cp:lastModifiedBy>
  <cp:lastPrinted>2023-08-23T02:36:00Z</cp:lastPrinted>
  <dcterms:modified xsi:type="dcterms:W3CDTF">2025-06-17T04:20:10Z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7A5BF217219042A2805E466F2A44731D_13</vt:lpwstr>
  </property>
  <property fmtid="{D5CDD505-2E9C-101B-9397-08002B2CF9AE}" pid="4" name="KSOTemplateDocerSaveRecord">
    <vt:lpwstr>eyJoZGlkIjoiZjg0ZTdkMzYxMmE3ZDM4MDNhOTIyMjU3Y2Q2OGNhNDgiLCJ1c2VySWQiOiI1OTc5NTE1NDUifQ==</vt:lpwstr>
  </property>
</Properties>
</file>